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80BF" w14:textId="55B6B853" w:rsidR="00AE1409" w:rsidRDefault="00817E30"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A8607A" wp14:editId="4BEB7F03">
                <wp:simplePos x="0" y="0"/>
                <wp:positionH relativeFrom="column">
                  <wp:posOffset>0</wp:posOffset>
                </wp:positionH>
                <wp:positionV relativeFrom="paragraph">
                  <wp:posOffset>-5369</wp:posOffset>
                </wp:positionV>
                <wp:extent cx="7560310" cy="1132840"/>
                <wp:effectExtent l="0" t="0" r="2540" b="10160"/>
                <wp:wrapNone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76973" w14:textId="77777777" w:rsidR="00817E30" w:rsidRDefault="00817E30" w:rsidP="00817E30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E4517DA" w14:textId="77777777" w:rsidR="00817E30" w:rsidRDefault="00817E30" w:rsidP="00817E30">
                            <w:pPr>
                              <w:spacing w:before="1"/>
                              <w:rPr>
                                <w:sz w:val="42"/>
                              </w:rPr>
                            </w:pPr>
                          </w:p>
                          <w:p w14:paraId="2BB0CD14" w14:textId="77777777" w:rsidR="00817E30" w:rsidRDefault="00817E30" w:rsidP="00817E30">
                            <w:pPr>
                              <w:ind w:left="44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GUIDANCE </w:t>
                            </w:r>
                          </w:p>
                          <w:p w14:paraId="38B84BA9" w14:textId="77777777" w:rsidR="00817E30" w:rsidRDefault="00817E30" w:rsidP="00817E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A8607A"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margin-left:0;margin-top:-.4pt;width:595.3pt;height:89.2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" filled="f" stroked="f">
                <v:textbox inset="0,0,0,0">
                  <w:txbxContent>
                    <w:p w14:paraId="24676973" w14:textId="77777777" w:rsidR="00817E30" w:rsidRDefault="00817E30" w:rsidP="00817E30">
                      <w:pPr>
                        <w:rPr>
                          <w:sz w:val="30"/>
                        </w:rPr>
                      </w:pPr>
                    </w:p>
                    <w:p w14:paraId="2E4517DA" w14:textId="77777777" w:rsidR="00817E30" w:rsidRDefault="00817E30" w:rsidP="00817E30">
                      <w:pPr>
                        <w:spacing w:before="1"/>
                        <w:rPr>
                          <w:sz w:val="42"/>
                        </w:rPr>
                      </w:pPr>
                    </w:p>
                    <w:p w14:paraId="2BB0CD14" w14:textId="77777777" w:rsidR="00817E30" w:rsidRDefault="00817E30" w:rsidP="00817E30">
                      <w:pPr>
                        <w:ind w:left="448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POSITION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DESCRIPTION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 xml:space="preserve">GUIDANCE </w:t>
                      </w:r>
                    </w:p>
                    <w:p w14:paraId="38B84BA9" w14:textId="77777777" w:rsidR="00817E30" w:rsidRDefault="00817E30" w:rsidP="00817E30"/>
                  </w:txbxContent>
                </v:textbox>
              </v:shape>
            </w:pict>
          </mc:Fallback>
        </mc:AlternateContent>
      </w: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BA746F" wp14:editId="2812194C">
                <wp:simplePos x="0" y="0"/>
                <wp:positionH relativeFrom="column">
                  <wp:posOffset>0</wp:posOffset>
                </wp:positionH>
                <wp:positionV relativeFrom="paragraph">
                  <wp:posOffset>-12469</wp:posOffset>
                </wp:positionV>
                <wp:extent cx="7560310" cy="1132840"/>
                <wp:effectExtent l="0" t="0" r="254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32840"/>
                        </a:xfrm>
                        <a:prstGeom prst="rect">
                          <a:avLst/>
                        </a:prstGeom>
                        <a:solidFill>
                          <a:srgbClr val="262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82EF5" id="docshape5" o:spid="_x0000_s1026" style="position:absolute;margin-left:0;margin-top:-1pt;width:595.3pt;height:89.2pt;z-index:157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" fillcolor="#262261" stroked="f"/>
            </w:pict>
          </mc:Fallback>
        </mc:AlternateContent>
      </w:r>
    </w:p>
    <w:p w14:paraId="4FA6CC7E" w14:textId="30EED6E4" w:rsidR="00AE1409" w:rsidRDefault="00817E30"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anchor distT="0" distB="0" distL="114300" distR="114300" simplePos="0" relativeHeight="251654656" behindDoc="0" locked="0" layoutInCell="1" allowOverlap="1" wp14:anchorId="331FF4EA" wp14:editId="123C9C67">
            <wp:simplePos x="0" y="0"/>
            <wp:positionH relativeFrom="column">
              <wp:posOffset>814705</wp:posOffset>
            </wp:positionH>
            <wp:positionV relativeFrom="paragraph">
              <wp:posOffset>52936</wp:posOffset>
            </wp:positionV>
            <wp:extent cx="452120" cy="236855"/>
            <wp:effectExtent l="0" t="0" r="5080" b="0"/>
            <wp:wrapNone/>
            <wp:docPr id="11" name="docshap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cshape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A4DFC8" wp14:editId="3A48D44A">
                <wp:simplePos x="0" y="0"/>
                <wp:positionH relativeFrom="column">
                  <wp:posOffset>793750</wp:posOffset>
                </wp:positionH>
                <wp:positionV relativeFrom="paragraph">
                  <wp:posOffset>23091</wp:posOffset>
                </wp:positionV>
                <wp:extent cx="498475" cy="337185"/>
                <wp:effectExtent l="0" t="0" r="0" b="5715"/>
                <wp:wrapNone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475" cy="337185"/>
                        </a:xfrm>
                        <a:custGeom>
                          <a:avLst/>
                          <a:gdLst>
                            <a:gd name="T0" fmla="+- 0 1289 1250"/>
                            <a:gd name="T1" fmla="*/ T0 w 785"/>
                            <a:gd name="T2" fmla="+- 0 -1226 -1632"/>
                            <a:gd name="T3" fmla="*/ -1226 h 531"/>
                            <a:gd name="T4" fmla="+- 0 1297 1250"/>
                            <a:gd name="T5" fmla="*/ T4 w 785"/>
                            <a:gd name="T6" fmla="+- 0 -1187 -1632"/>
                            <a:gd name="T7" fmla="*/ -1187 h 531"/>
                            <a:gd name="T8" fmla="+- 0 1349 1250"/>
                            <a:gd name="T9" fmla="*/ T8 w 785"/>
                            <a:gd name="T10" fmla="+- 0 -1213 -1632"/>
                            <a:gd name="T11" fmla="*/ -1213 h 531"/>
                            <a:gd name="T12" fmla="+- 0 1371 1250"/>
                            <a:gd name="T13" fmla="*/ T12 w 785"/>
                            <a:gd name="T14" fmla="+- 0 -1245 -1632"/>
                            <a:gd name="T15" fmla="*/ -1245 h 531"/>
                            <a:gd name="T16" fmla="+- 0 1405 1250"/>
                            <a:gd name="T17" fmla="*/ T16 w 785"/>
                            <a:gd name="T18" fmla="+- 0 -1218 -1632"/>
                            <a:gd name="T19" fmla="*/ -1218 h 531"/>
                            <a:gd name="T20" fmla="+- 0 1408 1250"/>
                            <a:gd name="T21" fmla="*/ T20 w 785"/>
                            <a:gd name="T22" fmla="+- 0 -1155 -1632"/>
                            <a:gd name="T23" fmla="*/ -1155 h 531"/>
                            <a:gd name="T24" fmla="+- 0 1417 1250"/>
                            <a:gd name="T25" fmla="*/ T24 w 785"/>
                            <a:gd name="T26" fmla="+- 0 -1207 -1632"/>
                            <a:gd name="T27" fmla="*/ -1207 h 531"/>
                            <a:gd name="T28" fmla="+- 0 1418 1250"/>
                            <a:gd name="T29" fmla="*/ T28 w 785"/>
                            <a:gd name="T30" fmla="+- 0 -1228 -1632"/>
                            <a:gd name="T31" fmla="*/ -1228 h 531"/>
                            <a:gd name="T32" fmla="+- 0 1321 1250"/>
                            <a:gd name="T33" fmla="*/ T32 w 785"/>
                            <a:gd name="T34" fmla="+- 0 -1209 -1632"/>
                            <a:gd name="T35" fmla="*/ -1209 h 531"/>
                            <a:gd name="T36" fmla="+- 0 1400 1250"/>
                            <a:gd name="T37" fmla="*/ T36 w 785"/>
                            <a:gd name="T38" fmla="+- 0 -1197 -1632"/>
                            <a:gd name="T39" fmla="*/ -1197 h 531"/>
                            <a:gd name="T40" fmla="+- 0 1430 1250"/>
                            <a:gd name="T41" fmla="*/ T40 w 785"/>
                            <a:gd name="T42" fmla="+- 0 -1185 -1632"/>
                            <a:gd name="T43" fmla="*/ -1185 h 531"/>
                            <a:gd name="T44" fmla="+- 0 1436 1250"/>
                            <a:gd name="T45" fmla="*/ T44 w 785"/>
                            <a:gd name="T46" fmla="+- 0 -1174 -1632"/>
                            <a:gd name="T47" fmla="*/ -1174 h 531"/>
                            <a:gd name="T48" fmla="+- 0 1553 1250"/>
                            <a:gd name="T49" fmla="*/ T48 w 785"/>
                            <a:gd name="T50" fmla="+- 0 -1139 -1632"/>
                            <a:gd name="T51" fmla="*/ -1139 h 531"/>
                            <a:gd name="T52" fmla="+- 0 1575 1250"/>
                            <a:gd name="T53" fmla="*/ T52 w 785"/>
                            <a:gd name="T54" fmla="+- 0 -1165 -1632"/>
                            <a:gd name="T55" fmla="*/ -1165 h 531"/>
                            <a:gd name="T56" fmla="+- 0 1603 1250"/>
                            <a:gd name="T57" fmla="*/ T56 w 785"/>
                            <a:gd name="T58" fmla="+- 0 -1483 -1632"/>
                            <a:gd name="T59" fmla="*/ -1483 h 531"/>
                            <a:gd name="T60" fmla="+- 0 1631 1250"/>
                            <a:gd name="T61" fmla="*/ T60 w 785"/>
                            <a:gd name="T62" fmla="+- 0 -1426 -1632"/>
                            <a:gd name="T63" fmla="*/ -1426 h 531"/>
                            <a:gd name="T64" fmla="+- 0 1638 1250"/>
                            <a:gd name="T65" fmla="*/ T64 w 785"/>
                            <a:gd name="T66" fmla="+- 0 -1409 -1632"/>
                            <a:gd name="T67" fmla="*/ -1409 h 531"/>
                            <a:gd name="T68" fmla="+- 0 1636 1250"/>
                            <a:gd name="T69" fmla="*/ T68 w 785"/>
                            <a:gd name="T70" fmla="+- 0 -1466 -1632"/>
                            <a:gd name="T71" fmla="*/ -1466 h 531"/>
                            <a:gd name="T72" fmla="+- 0 1652 1250"/>
                            <a:gd name="T73" fmla="*/ T72 w 785"/>
                            <a:gd name="T74" fmla="+- 0 -1434 -1632"/>
                            <a:gd name="T75" fmla="*/ -1434 h 531"/>
                            <a:gd name="T76" fmla="+- 0 1658 1250"/>
                            <a:gd name="T77" fmla="*/ T76 w 785"/>
                            <a:gd name="T78" fmla="+- 0 -1581 -1632"/>
                            <a:gd name="T79" fmla="*/ -1581 h 531"/>
                            <a:gd name="T80" fmla="+- 0 1605 1250"/>
                            <a:gd name="T81" fmla="*/ T80 w 785"/>
                            <a:gd name="T82" fmla="+- 0 -1537 -1632"/>
                            <a:gd name="T83" fmla="*/ -1537 h 531"/>
                            <a:gd name="T84" fmla="+- 0 1650 1250"/>
                            <a:gd name="T85" fmla="*/ T84 w 785"/>
                            <a:gd name="T86" fmla="+- 0 -1165 -1632"/>
                            <a:gd name="T87" fmla="*/ -1165 h 531"/>
                            <a:gd name="T88" fmla="+- 0 1667 1250"/>
                            <a:gd name="T89" fmla="*/ T88 w 785"/>
                            <a:gd name="T90" fmla="+- 0 -1152 -1632"/>
                            <a:gd name="T91" fmla="*/ -1152 h 531"/>
                            <a:gd name="T92" fmla="+- 0 1678 1250"/>
                            <a:gd name="T93" fmla="*/ T92 w 785"/>
                            <a:gd name="T94" fmla="+- 0 -1447 -1632"/>
                            <a:gd name="T95" fmla="*/ -1447 h 531"/>
                            <a:gd name="T96" fmla="+- 0 1714 1250"/>
                            <a:gd name="T97" fmla="*/ T96 w 785"/>
                            <a:gd name="T98" fmla="+- 0 -1487 -1632"/>
                            <a:gd name="T99" fmla="*/ -1487 h 531"/>
                            <a:gd name="T100" fmla="+- 0 1740 1250"/>
                            <a:gd name="T101" fmla="*/ T100 w 785"/>
                            <a:gd name="T102" fmla="+- 0 -1348 -1632"/>
                            <a:gd name="T103" fmla="*/ -1348 h 531"/>
                            <a:gd name="T104" fmla="+- 0 1752 1250"/>
                            <a:gd name="T105" fmla="*/ T104 w 785"/>
                            <a:gd name="T106" fmla="+- 0 -1137 -1632"/>
                            <a:gd name="T107" fmla="*/ -1137 h 531"/>
                            <a:gd name="T108" fmla="+- 0 1828 1250"/>
                            <a:gd name="T109" fmla="*/ T108 w 785"/>
                            <a:gd name="T110" fmla="+- 0 -1108 -1632"/>
                            <a:gd name="T111" fmla="*/ -1108 h 531"/>
                            <a:gd name="T112" fmla="+- 0 1857 1250"/>
                            <a:gd name="T113" fmla="*/ T112 w 785"/>
                            <a:gd name="T114" fmla="+- 0 -1125 -1632"/>
                            <a:gd name="T115" fmla="*/ -1125 h 531"/>
                            <a:gd name="T116" fmla="+- 0 1862 1250"/>
                            <a:gd name="T117" fmla="*/ T116 w 785"/>
                            <a:gd name="T118" fmla="+- 0 -1151 -1632"/>
                            <a:gd name="T119" fmla="*/ -1151 h 531"/>
                            <a:gd name="T120" fmla="+- 0 1875 1250"/>
                            <a:gd name="T121" fmla="*/ T120 w 785"/>
                            <a:gd name="T122" fmla="+- 0 -1119 -1632"/>
                            <a:gd name="T123" fmla="*/ -1119 h 531"/>
                            <a:gd name="T124" fmla="+- 0 1873 1250"/>
                            <a:gd name="T125" fmla="*/ T124 w 785"/>
                            <a:gd name="T126" fmla="+- 0 -1203 -1632"/>
                            <a:gd name="T127" fmla="*/ -1203 h 531"/>
                            <a:gd name="T128" fmla="+- 0 1883 1250"/>
                            <a:gd name="T129" fmla="*/ T128 w 785"/>
                            <a:gd name="T130" fmla="+- 0 -1188 -1632"/>
                            <a:gd name="T131" fmla="*/ -1188 h 531"/>
                            <a:gd name="T132" fmla="+- 0 1876 1250"/>
                            <a:gd name="T133" fmla="*/ T132 w 785"/>
                            <a:gd name="T134" fmla="+- 0 -1222 -1632"/>
                            <a:gd name="T135" fmla="*/ -1222 h 531"/>
                            <a:gd name="T136" fmla="+- 0 1939 1250"/>
                            <a:gd name="T137" fmla="*/ T136 w 785"/>
                            <a:gd name="T138" fmla="+- 0 -1174 -1632"/>
                            <a:gd name="T139" fmla="*/ -1174 h 531"/>
                            <a:gd name="T140" fmla="+- 0 1956 1250"/>
                            <a:gd name="T141" fmla="*/ T140 w 785"/>
                            <a:gd name="T142" fmla="+- 0 -1212 -1632"/>
                            <a:gd name="T143" fmla="*/ -1212 h 531"/>
                            <a:gd name="T144" fmla="+- 0 1979 1250"/>
                            <a:gd name="T145" fmla="*/ T144 w 785"/>
                            <a:gd name="T146" fmla="+- 0 -1210 -1632"/>
                            <a:gd name="T147" fmla="*/ -1210 h 531"/>
                            <a:gd name="T148" fmla="+- 0 1990 1250"/>
                            <a:gd name="T149" fmla="*/ T148 w 785"/>
                            <a:gd name="T150" fmla="+- 0 -1182 -1632"/>
                            <a:gd name="T151" fmla="*/ -1182 h 531"/>
                            <a:gd name="T152" fmla="+- 0 2021 1250"/>
                            <a:gd name="T153" fmla="*/ T152 w 785"/>
                            <a:gd name="T154" fmla="+- 0 -1317 -1632"/>
                            <a:gd name="T155" fmla="*/ -1317 h 531"/>
                            <a:gd name="T156" fmla="+- 0 1658 1250"/>
                            <a:gd name="T157" fmla="*/ T156 w 785"/>
                            <a:gd name="T158" fmla="+- 0 -1231 -1632"/>
                            <a:gd name="T159" fmla="*/ -1231 h 531"/>
                            <a:gd name="T160" fmla="+- 0 1781 1250"/>
                            <a:gd name="T161" fmla="*/ T160 w 785"/>
                            <a:gd name="T162" fmla="+- 0 -1337 -1632"/>
                            <a:gd name="T163" fmla="*/ -1337 h 531"/>
                            <a:gd name="T164" fmla="+- 0 1943 1250"/>
                            <a:gd name="T165" fmla="*/ T164 w 785"/>
                            <a:gd name="T166" fmla="+- 0 -1313 -1632"/>
                            <a:gd name="T167" fmla="*/ -1313 h 531"/>
                            <a:gd name="T168" fmla="+- 0 1901 1250"/>
                            <a:gd name="T169" fmla="*/ T168 w 785"/>
                            <a:gd name="T170" fmla="+- 0 -1385 -1632"/>
                            <a:gd name="T171" fmla="*/ -1385 h 531"/>
                            <a:gd name="T172" fmla="+- 0 1687 1250"/>
                            <a:gd name="T173" fmla="*/ T172 w 785"/>
                            <a:gd name="T174" fmla="+- 0 -1309 -1632"/>
                            <a:gd name="T175" fmla="*/ -1309 h 531"/>
                            <a:gd name="T176" fmla="+- 0 1650 1250"/>
                            <a:gd name="T177" fmla="*/ T176 w 785"/>
                            <a:gd name="T178" fmla="+- 0 -1229 -1632"/>
                            <a:gd name="T179" fmla="*/ -1229 h 531"/>
                            <a:gd name="T180" fmla="+- 0 1629 1250"/>
                            <a:gd name="T181" fmla="*/ T180 w 785"/>
                            <a:gd name="T182" fmla="+- 0 -1295 -1632"/>
                            <a:gd name="T183" fmla="*/ -1295 h 531"/>
                            <a:gd name="T184" fmla="+- 0 1593 1250"/>
                            <a:gd name="T185" fmla="*/ T184 w 785"/>
                            <a:gd name="T186" fmla="+- 0 -1305 -1632"/>
                            <a:gd name="T187" fmla="*/ -1305 h 531"/>
                            <a:gd name="T188" fmla="+- 0 1259 1250"/>
                            <a:gd name="T189" fmla="*/ T188 w 785"/>
                            <a:gd name="T190" fmla="+- 0 -1289 -1632"/>
                            <a:gd name="T191" fmla="*/ -1289 h 531"/>
                            <a:gd name="T192" fmla="+- 0 1585 1250"/>
                            <a:gd name="T193" fmla="*/ T192 w 785"/>
                            <a:gd name="T194" fmla="+- 0 -1267 -1632"/>
                            <a:gd name="T195" fmla="*/ -1267 h 531"/>
                            <a:gd name="T196" fmla="+- 0 1455 1250"/>
                            <a:gd name="T197" fmla="*/ T196 w 785"/>
                            <a:gd name="T198" fmla="+- 0 -1243 -1632"/>
                            <a:gd name="T199" fmla="*/ -1243 h 531"/>
                            <a:gd name="T200" fmla="+- 0 1449 1250"/>
                            <a:gd name="T201" fmla="*/ T200 w 785"/>
                            <a:gd name="T202" fmla="+- 0 -1225 -1632"/>
                            <a:gd name="T203" fmla="*/ -1225 h 531"/>
                            <a:gd name="T204" fmla="+- 0 1531 1250"/>
                            <a:gd name="T205" fmla="*/ T204 w 785"/>
                            <a:gd name="T206" fmla="+- 0 -1189 -1632"/>
                            <a:gd name="T207" fmla="*/ -1189 h 531"/>
                            <a:gd name="T208" fmla="+- 0 1542 1250"/>
                            <a:gd name="T209" fmla="*/ T208 w 785"/>
                            <a:gd name="T210" fmla="+- 0 -1209 -1632"/>
                            <a:gd name="T211" fmla="*/ -1209 h 531"/>
                            <a:gd name="T212" fmla="+- 0 1591 1250"/>
                            <a:gd name="T213" fmla="*/ T212 w 785"/>
                            <a:gd name="T214" fmla="+- 0 -1239 -1632"/>
                            <a:gd name="T215" fmla="*/ -1239 h 531"/>
                            <a:gd name="T216" fmla="+- 0 1654 1250"/>
                            <a:gd name="T217" fmla="*/ T216 w 785"/>
                            <a:gd name="T218" fmla="+- 0 -1209 -1632"/>
                            <a:gd name="T219" fmla="*/ -1209 h 531"/>
                            <a:gd name="T220" fmla="+- 0 1717 1250"/>
                            <a:gd name="T221" fmla="*/ T220 w 785"/>
                            <a:gd name="T222" fmla="+- 0 -1239 -1632"/>
                            <a:gd name="T223" fmla="*/ -1239 h 531"/>
                            <a:gd name="T224" fmla="+- 0 1735 1250"/>
                            <a:gd name="T225" fmla="*/ T224 w 785"/>
                            <a:gd name="T226" fmla="+- 0 -1245 -1632"/>
                            <a:gd name="T227" fmla="*/ -1245 h 531"/>
                            <a:gd name="T228" fmla="+- 0 1768 1250"/>
                            <a:gd name="T229" fmla="*/ T228 w 785"/>
                            <a:gd name="T230" fmla="+- 0 -1175 -1632"/>
                            <a:gd name="T231" fmla="*/ -1175 h 531"/>
                            <a:gd name="T232" fmla="+- 0 1809 1250"/>
                            <a:gd name="T233" fmla="*/ T232 w 785"/>
                            <a:gd name="T234" fmla="+- 0 -1235 -1632"/>
                            <a:gd name="T235" fmla="*/ -1235 h 531"/>
                            <a:gd name="T236" fmla="+- 0 1869 1250"/>
                            <a:gd name="T237" fmla="*/ T236 w 785"/>
                            <a:gd name="T238" fmla="+- 0 -1211 -1632"/>
                            <a:gd name="T239" fmla="*/ -1211 h 531"/>
                            <a:gd name="T240" fmla="+- 0 1881 1250"/>
                            <a:gd name="T241" fmla="*/ T240 w 785"/>
                            <a:gd name="T242" fmla="+- 0 -1217 -1632"/>
                            <a:gd name="T243" fmla="*/ -1217 h 531"/>
                            <a:gd name="T244" fmla="+- 0 2013 1250"/>
                            <a:gd name="T245" fmla="*/ T244 w 785"/>
                            <a:gd name="T246" fmla="+- 0 -1271 -1632"/>
                            <a:gd name="T247" fmla="*/ -1271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85" h="531">
                              <a:moveTo>
                                <a:pt x="32" y="413"/>
                              </a:moveTo>
                              <a:lnTo>
                                <a:pt x="31" y="412"/>
                              </a:lnTo>
                              <a:lnTo>
                                <a:pt x="31" y="411"/>
                              </a:lnTo>
                              <a:lnTo>
                                <a:pt x="30" y="409"/>
                              </a:lnTo>
                              <a:lnTo>
                                <a:pt x="28" y="408"/>
                              </a:lnTo>
                              <a:lnTo>
                                <a:pt x="25" y="409"/>
                              </a:lnTo>
                              <a:lnTo>
                                <a:pt x="24" y="410"/>
                              </a:lnTo>
                              <a:lnTo>
                                <a:pt x="23" y="411"/>
                              </a:lnTo>
                              <a:lnTo>
                                <a:pt x="23" y="414"/>
                              </a:lnTo>
                              <a:lnTo>
                                <a:pt x="24" y="416"/>
                              </a:lnTo>
                              <a:lnTo>
                                <a:pt x="26" y="417"/>
                              </a:lnTo>
                              <a:lnTo>
                                <a:pt x="29" y="417"/>
                              </a:lnTo>
                              <a:lnTo>
                                <a:pt x="30" y="417"/>
                              </a:lnTo>
                              <a:lnTo>
                                <a:pt x="31" y="415"/>
                              </a:lnTo>
                              <a:lnTo>
                                <a:pt x="32" y="414"/>
                              </a:lnTo>
                              <a:lnTo>
                                <a:pt x="32" y="413"/>
                              </a:lnTo>
                              <a:close/>
                              <a:moveTo>
                                <a:pt x="39" y="424"/>
                              </a:moveTo>
                              <a:lnTo>
                                <a:pt x="39" y="422"/>
                              </a:lnTo>
                              <a:lnTo>
                                <a:pt x="37" y="420"/>
                              </a:lnTo>
                              <a:lnTo>
                                <a:pt x="35" y="418"/>
                              </a:lnTo>
                              <a:lnTo>
                                <a:pt x="33" y="419"/>
                              </a:lnTo>
                              <a:lnTo>
                                <a:pt x="31" y="420"/>
                              </a:lnTo>
                              <a:lnTo>
                                <a:pt x="30" y="422"/>
                              </a:lnTo>
                              <a:lnTo>
                                <a:pt x="31" y="424"/>
                              </a:lnTo>
                              <a:lnTo>
                                <a:pt x="31" y="426"/>
                              </a:lnTo>
                              <a:lnTo>
                                <a:pt x="34" y="428"/>
                              </a:lnTo>
                              <a:lnTo>
                                <a:pt x="36" y="428"/>
                              </a:lnTo>
                              <a:lnTo>
                                <a:pt x="38" y="427"/>
                              </a:lnTo>
                              <a:lnTo>
                                <a:pt x="39" y="424"/>
                              </a:lnTo>
                              <a:close/>
                              <a:moveTo>
                                <a:pt x="46" y="411"/>
                              </a:moveTo>
                              <a:lnTo>
                                <a:pt x="45" y="408"/>
                              </a:lnTo>
                              <a:lnTo>
                                <a:pt x="43" y="405"/>
                              </a:lnTo>
                              <a:lnTo>
                                <a:pt x="39" y="406"/>
                              </a:lnTo>
                              <a:lnTo>
                                <a:pt x="37" y="408"/>
                              </a:lnTo>
                              <a:lnTo>
                                <a:pt x="37" y="410"/>
                              </a:lnTo>
                              <a:lnTo>
                                <a:pt x="37" y="413"/>
                              </a:lnTo>
                              <a:lnTo>
                                <a:pt x="39" y="414"/>
                              </a:lnTo>
                              <a:lnTo>
                                <a:pt x="41" y="415"/>
                              </a:lnTo>
                              <a:lnTo>
                                <a:pt x="44" y="414"/>
                              </a:lnTo>
                              <a:lnTo>
                                <a:pt x="45" y="413"/>
                              </a:lnTo>
                              <a:lnTo>
                                <a:pt x="46" y="411"/>
                              </a:lnTo>
                              <a:close/>
                              <a:moveTo>
                                <a:pt x="61" y="417"/>
                              </a:moveTo>
                              <a:lnTo>
                                <a:pt x="60" y="414"/>
                              </a:lnTo>
                              <a:lnTo>
                                <a:pt x="60" y="412"/>
                              </a:lnTo>
                              <a:lnTo>
                                <a:pt x="58" y="410"/>
                              </a:lnTo>
                              <a:lnTo>
                                <a:pt x="56" y="410"/>
                              </a:lnTo>
                              <a:lnTo>
                                <a:pt x="53" y="410"/>
                              </a:lnTo>
                              <a:lnTo>
                                <a:pt x="52" y="411"/>
                              </a:lnTo>
                              <a:lnTo>
                                <a:pt x="51" y="413"/>
                              </a:lnTo>
                              <a:lnTo>
                                <a:pt x="51" y="415"/>
                              </a:lnTo>
                              <a:lnTo>
                                <a:pt x="52" y="417"/>
                              </a:lnTo>
                              <a:lnTo>
                                <a:pt x="54" y="419"/>
                              </a:lnTo>
                              <a:lnTo>
                                <a:pt x="58" y="418"/>
                              </a:lnTo>
                              <a:lnTo>
                                <a:pt x="61" y="417"/>
                              </a:lnTo>
                              <a:close/>
                              <a:moveTo>
                                <a:pt x="71" y="431"/>
                              </a:moveTo>
                              <a:lnTo>
                                <a:pt x="60" y="431"/>
                              </a:lnTo>
                              <a:lnTo>
                                <a:pt x="53" y="431"/>
                              </a:lnTo>
                              <a:lnTo>
                                <a:pt x="50" y="433"/>
                              </a:lnTo>
                              <a:lnTo>
                                <a:pt x="45" y="437"/>
                              </a:lnTo>
                              <a:lnTo>
                                <a:pt x="41" y="441"/>
                              </a:lnTo>
                              <a:lnTo>
                                <a:pt x="36" y="443"/>
                              </a:lnTo>
                              <a:lnTo>
                                <a:pt x="36" y="445"/>
                              </a:lnTo>
                              <a:lnTo>
                                <a:pt x="36" y="447"/>
                              </a:lnTo>
                              <a:lnTo>
                                <a:pt x="37" y="447"/>
                              </a:lnTo>
                              <a:lnTo>
                                <a:pt x="41" y="445"/>
                              </a:lnTo>
                              <a:lnTo>
                                <a:pt x="47" y="445"/>
                              </a:lnTo>
                              <a:lnTo>
                                <a:pt x="52" y="443"/>
                              </a:lnTo>
                              <a:lnTo>
                                <a:pt x="60" y="443"/>
                              </a:lnTo>
                              <a:lnTo>
                                <a:pt x="64" y="435"/>
                              </a:lnTo>
                              <a:lnTo>
                                <a:pt x="71" y="431"/>
                              </a:lnTo>
                              <a:close/>
                              <a:moveTo>
                                <a:pt x="93" y="434"/>
                              </a:moveTo>
                              <a:lnTo>
                                <a:pt x="89" y="433"/>
                              </a:lnTo>
                              <a:lnTo>
                                <a:pt x="86" y="435"/>
                              </a:lnTo>
                              <a:lnTo>
                                <a:pt x="86" y="436"/>
                              </a:lnTo>
                              <a:lnTo>
                                <a:pt x="85" y="437"/>
                              </a:lnTo>
                              <a:lnTo>
                                <a:pt x="85" y="439"/>
                              </a:lnTo>
                              <a:lnTo>
                                <a:pt x="85" y="441"/>
                              </a:lnTo>
                              <a:lnTo>
                                <a:pt x="87" y="441"/>
                              </a:lnTo>
                              <a:lnTo>
                                <a:pt x="89" y="442"/>
                              </a:lnTo>
                              <a:lnTo>
                                <a:pt x="91" y="441"/>
                              </a:lnTo>
                              <a:lnTo>
                                <a:pt x="92" y="440"/>
                              </a:lnTo>
                              <a:lnTo>
                                <a:pt x="93" y="438"/>
                              </a:lnTo>
                              <a:lnTo>
                                <a:pt x="93" y="434"/>
                              </a:lnTo>
                              <a:close/>
                              <a:moveTo>
                                <a:pt x="99" y="419"/>
                              </a:moveTo>
                              <a:lnTo>
                                <a:pt x="99" y="417"/>
                              </a:lnTo>
                              <a:lnTo>
                                <a:pt x="99" y="415"/>
                              </a:lnTo>
                              <a:lnTo>
                                <a:pt x="98" y="413"/>
                              </a:lnTo>
                              <a:lnTo>
                                <a:pt x="96" y="414"/>
                              </a:lnTo>
                              <a:lnTo>
                                <a:pt x="95" y="413"/>
                              </a:lnTo>
                              <a:lnTo>
                                <a:pt x="93" y="414"/>
                              </a:lnTo>
                              <a:lnTo>
                                <a:pt x="92" y="415"/>
                              </a:lnTo>
                              <a:lnTo>
                                <a:pt x="91" y="416"/>
                              </a:lnTo>
                              <a:lnTo>
                                <a:pt x="90" y="417"/>
                              </a:lnTo>
                              <a:lnTo>
                                <a:pt x="92" y="419"/>
                              </a:lnTo>
                              <a:lnTo>
                                <a:pt x="93" y="420"/>
                              </a:lnTo>
                              <a:lnTo>
                                <a:pt x="94" y="420"/>
                              </a:lnTo>
                              <a:lnTo>
                                <a:pt x="96" y="421"/>
                              </a:lnTo>
                              <a:lnTo>
                                <a:pt x="98" y="420"/>
                              </a:lnTo>
                              <a:lnTo>
                                <a:pt x="99" y="419"/>
                              </a:lnTo>
                              <a:close/>
                              <a:moveTo>
                                <a:pt x="113" y="435"/>
                              </a:moveTo>
                              <a:lnTo>
                                <a:pt x="111" y="435"/>
                              </a:lnTo>
                              <a:lnTo>
                                <a:pt x="104" y="440"/>
                              </a:lnTo>
                              <a:lnTo>
                                <a:pt x="97" y="444"/>
                              </a:lnTo>
                              <a:lnTo>
                                <a:pt x="93" y="452"/>
                              </a:lnTo>
                              <a:lnTo>
                                <a:pt x="92" y="454"/>
                              </a:lnTo>
                              <a:lnTo>
                                <a:pt x="88" y="457"/>
                              </a:lnTo>
                              <a:lnTo>
                                <a:pt x="89" y="459"/>
                              </a:lnTo>
                              <a:lnTo>
                                <a:pt x="98" y="458"/>
                              </a:lnTo>
                              <a:lnTo>
                                <a:pt x="104" y="451"/>
                              </a:lnTo>
                              <a:lnTo>
                                <a:pt x="108" y="443"/>
                              </a:lnTo>
                              <a:lnTo>
                                <a:pt x="109" y="440"/>
                              </a:lnTo>
                              <a:lnTo>
                                <a:pt x="113" y="438"/>
                              </a:lnTo>
                              <a:lnTo>
                                <a:pt x="113" y="435"/>
                              </a:lnTo>
                              <a:close/>
                              <a:moveTo>
                                <a:pt x="120" y="417"/>
                              </a:moveTo>
                              <a:lnTo>
                                <a:pt x="111" y="411"/>
                              </a:lnTo>
                              <a:lnTo>
                                <a:pt x="103" y="401"/>
                              </a:lnTo>
                              <a:lnTo>
                                <a:pt x="91" y="401"/>
                              </a:lnTo>
                              <a:lnTo>
                                <a:pt x="90" y="401"/>
                              </a:lnTo>
                              <a:lnTo>
                                <a:pt x="91" y="402"/>
                              </a:lnTo>
                              <a:lnTo>
                                <a:pt x="91" y="403"/>
                              </a:lnTo>
                              <a:lnTo>
                                <a:pt x="97" y="406"/>
                              </a:lnTo>
                              <a:lnTo>
                                <a:pt x="101" y="410"/>
                              </a:lnTo>
                              <a:lnTo>
                                <a:pt x="104" y="415"/>
                              </a:lnTo>
                              <a:lnTo>
                                <a:pt x="108" y="418"/>
                              </a:lnTo>
                              <a:lnTo>
                                <a:pt x="114" y="420"/>
                              </a:lnTo>
                              <a:lnTo>
                                <a:pt x="120" y="419"/>
                              </a:lnTo>
                              <a:lnTo>
                                <a:pt x="120" y="417"/>
                              </a:lnTo>
                              <a:close/>
                              <a:moveTo>
                                <a:pt x="143" y="410"/>
                              </a:moveTo>
                              <a:lnTo>
                                <a:pt x="136" y="403"/>
                              </a:lnTo>
                              <a:lnTo>
                                <a:pt x="135" y="401"/>
                              </a:lnTo>
                              <a:lnTo>
                                <a:pt x="131" y="393"/>
                              </a:lnTo>
                              <a:lnTo>
                                <a:pt x="121" y="387"/>
                              </a:lnTo>
                              <a:lnTo>
                                <a:pt x="110" y="387"/>
                              </a:lnTo>
                              <a:lnTo>
                                <a:pt x="110" y="389"/>
                              </a:lnTo>
                              <a:lnTo>
                                <a:pt x="109" y="389"/>
                              </a:lnTo>
                              <a:lnTo>
                                <a:pt x="114" y="393"/>
                              </a:lnTo>
                              <a:lnTo>
                                <a:pt x="118" y="399"/>
                              </a:lnTo>
                              <a:lnTo>
                                <a:pt x="124" y="403"/>
                              </a:lnTo>
                              <a:lnTo>
                                <a:pt x="127" y="407"/>
                              </a:lnTo>
                              <a:lnTo>
                                <a:pt x="133" y="403"/>
                              </a:lnTo>
                              <a:lnTo>
                                <a:pt x="137" y="407"/>
                              </a:lnTo>
                              <a:lnTo>
                                <a:pt x="141" y="409"/>
                              </a:lnTo>
                              <a:lnTo>
                                <a:pt x="143" y="410"/>
                              </a:lnTo>
                              <a:close/>
                              <a:moveTo>
                                <a:pt x="144" y="411"/>
                              </a:moveTo>
                              <a:lnTo>
                                <a:pt x="143" y="410"/>
                              </a:lnTo>
                              <a:lnTo>
                                <a:pt x="144" y="411"/>
                              </a:lnTo>
                              <a:close/>
                              <a:moveTo>
                                <a:pt x="150" y="442"/>
                              </a:moveTo>
                              <a:lnTo>
                                <a:pt x="150" y="440"/>
                              </a:lnTo>
                              <a:lnTo>
                                <a:pt x="148" y="438"/>
                              </a:lnTo>
                              <a:lnTo>
                                <a:pt x="148" y="436"/>
                              </a:lnTo>
                              <a:lnTo>
                                <a:pt x="145" y="437"/>
                              </a:lnTo>
                              <a:lnTo>
                                <a:pt x="144" y="438"/>
                              </a:lnTo>
                              <a:lnTo>
                                <a:pt x="141" y="440"/>
                              </a:lnTo>
                              <a:lnTo>
                                <a:pt x="142" y="442"/>
                              </a:lnTo>
                              <a:lnTo>
                                <a:pt x="143" y="443"/>
                              </a:lnTo>
                              <a:lnTo>
                                <a:pt x="144" y="445"/>
                              </a:lnTo>
                              <a:lnTo>
                                <a:pt x="146" y="445"/>
                              </a:lnTo>
                              <a:lnTo>
                                <a:pt x="148" y="444"/>
                              </a:lnTo>
                              <a:lnTo>
                                <a:pt x="150" y="442"/>
                              </a:lnTo>
                              <a:close/>
                              <a:moveTo>
                                <a:pt x="150" y="413"/>
                              </a:moveTo>
                              <a:lnTo>
                                <a:pt x="144" y="411"/>
                              </a:lnTo>
                              <a:lnTo>
                                <a:pt x="147" y="413"/>
                              </a:lnTo>
                              <a:lnTo>
                                <a:pt x="150" y="413"/>
                              </a:lnTo>
                              <a:close/>
                              <a:moveTo>
                                <a:pt x="155" y="414"/>
                              </a:moveTo>
                              <a:lnTo>
                                <a:pt x="152" y="413"/>
                              </a:lnTo>
                              <a:lnTo>
                                <a:pt x="150" y="413"/>
                              </a:lnTo>
                              <a:lnTo>
                                <a:pt x="155" y="414"/>
                              </a:lnTo>
                              <a:close/>
                              <a:moveTo>
                                <a:pt x="157" y="415"/>
                              </a:moveTo>
                              <a:lnTo>
                                <a:pt x="155" y="414"/>
                              </a:lnTo>
                              <a:lnTo>
                                <a:pt x="156" y="415"/>
                              </a:lnTo>
                              <a:lnTo>
                                <a:pt x="157" y="415"/>
                              </a:lnTo>
                              <a:close/>
                              <a:moveTo>
                                <a:pt x="163" y="403"/>
                              </a:moveTo>
                              <a:lnTo>
                                <a:pt x="163" y="401"/>
                              </a:lnTo>
                              <a:lnTo>
                                <a:pt x="161" y="399"/>
                              </a:lnTo>
                              <a:lnTo>
                                <a:pt x="159" y="400"/>
                              </a:lnTo>
                              <a:lnTo>
                                <a:pt x="157" y="400"/>
                              </a:lnTo>
                              <a:lnTo>
                                <a:pt x="155" y="401"/>
                              </a:lnTo>
                              <a:lnTo>
                                <a:pt x="154" y="402"/>
                              </a:lnTo>
                              <a:lnTo>
                                <a:pt x="154" y="404"/>
                              </a:lnTo>
                              <a:lnTo>
                                <a:pt x="155" y="406"/>
                              </a:lnTo>
                              <a:lnTo>
                                <a:pt x="156" y="407"/>
                              </a:lnTo>
                              <a:lnTo>
                                <a:pt x="157" y="408"/>
                              </a:lnTo>
                              <a:lnTo>
                                <a:pt x="159" y="408"/>
                              </a:lnTo>
                              <a:lnTo>
                                <a:pt x="161" y="408"/>
                              </a:lnTo>
                              <a:lnTo>
                                <a:pt x="162" y="406"/>
                              </a:lnTo>
                              <a:lnTo>
                                <a:pt x="163" y="405"/>
                              </a:lnTo>
                              <a:lnTo>
                                <a:pt x="163" y="403"/>
                              </a:lnTo>
                              <a:close/>
                              <a:moveTo>
                                <a:pt x="165" y="474"/>
                              </a:moveTo>
                              <a:lnTo>
                                <a:pt x="165" y="472"/>
                              </a:lnTo>
                              <a:lnTo>
                                <a:pt x="163" y="470"/>
                              </a:lnTo>
                              <a:lnTo>
                                <a:pt x="160" y="470"/>
                              </a:lnTo>
                              <a:lnTo>
                                <a:pt x="159" y="471"/>
                              </a:lnTo>
                              <a:lnTo>
                                <a:pt x="157" y="471"/>
                              </a:lnTo>
                              <a:lnTo>
                                <a:pt x="157" y="473"/>
                              </a:lnTo>
                              <a:lnTo>
                                <a:pt x="155" y="474"/>
                              </a:lnTo>
                              <a:lnTo>
                                <a:pt x="157" y="476"/>
                              </a:lnTo>
                              <a:lnTo>
                                <a:pt x="158" y="477"/>
                              </a:lnTo>
                              <a:lnTo>
                                <a:pt x="159" y="478"/>
                              </a:lnTo>
                              <a:lnTo>
                                <a:pt x="161" y="479"/>
                              </a:lnTo>
                              <a:lnTo>
                                <a:pt x="162" y="478"/>
                              </a:lnTo>
                              <a:lnTo>
                                <a:pt x="164" y="477"/>
                              </a:lnTo>
                              <a:lnTo>
                                <a:pt x="165" y="475"/>
                              </a:lnTo>
                              <a:lnTo>
                                <a:pt x="165" y="474"/>
                              </a:lnTo>
                              <a:close/>
                              <a:moveTo>
                                <a:pt x="165" y="453"/>
                              </a:moveTo>
                              <a:lnTo>
                                <a:pt x="152" y="455"/>
                              </a:lnTo>
                              <a:lnTo>
                                <a:pt x="138" y="462"/>
                              </a:lnTo>
                              <a:lnTo>
                                <a:pt x="134" y="474"/>
                              </a:lnTo>
                              <a:lnTo>
                                <a:pt x="136" y="476"/>
                              </a:lnTo>
                              <a:lnTo>
                                <a:pt x="138" y="473"/>
                              </a:lnTo>
                              <a:lnTo>
                                <a:pt x="139" y="473"/>
                              </a:lnTo>
                              <a:lnTo>
                                <a:pt x="150" y="470"/>
                              </a:lnTo>
                              <a:lnTo>
                                <a:pt x="157" y="460"/>
                              </a:lnTo>
                              <a:lnTo>
                                <a:pt x="165" y="455"/>
                              </a:lnTo>
                              <a:lnTo>
                                <a:pt x="165" y="453"/>
                              </a:lnTo>
                              <a:close/>
                              <a:moveTo>
                                <a:pt x="167" y="440"/>
                              </a:moveTo>
                              <a:lnTo>
                                <a:pt x="166" y="438"/>
                              </a:lnTo>
                              <a:lnTo>
                                <a:pt x="164" y="437"/>
                              </a:lnTo>
                              <a:lnTo>
                                <a:pt x="161" y="437"/>
                              </a:lnTo>
                              <a:lnTo>
                                <a:pt x="159" y="438"/>
                              </a:lnTo>
                              <a:lnTo>
                                <a:pt x="158" y="439"/>
                              </a:lnTo>
                              <a:lnTo>
                                <a:pt x="158" y="442"/>
                              </a:lnTo>
                              <a:lnTo>
                                <a:pt x="159" y="444"/>
                              </a:lnTo>
                              <a:lnTo>
                                <a:pt x="160" y="444"/>
                              </a:lnTo>
                              <a:lnTo>
                                <a:pt x="162" y="445"/>
                              </a:lnTo>
                              <a:lnTo>
                                <a:pt x="165" y="444"/>
                              </a:lnTo>
                              <a:lnTo>
                                <a:pt x="166" y="443"/>
                              </a:lnTo>
                              <a:lnTo>
                                <a:pt x="167" y="440"/>
                              </a:lnTo>
                              <a:close/>
                              <a:moveTo>
                                <a:pt x="169" y="429"/>
                              </a:moveTo>
                              <a:lnTo>
                                <a:pt x="168" y="427"/>
                              </a:lnTo>
                              <a:lnTo>
                                <a:pt x="167" y="425"/>
                              </a:lnTo>
                              <a:lnTo>
                                <a:pt x="166" y="423"/>
                              </a:lnTo>
                              <a:lnTo>
                                <a:pt x="163" y="424"/>
                              </a:lnTo>
                              <a:lnTo>
                                <a:pt x="162" y="424"/>
                              </a:lnTo>
                              <a:lnTo>
                                <a:pt x="161" y="425"/>
                              </a:lnTo>
                              <a:lnTo>
                                <a:pt x="160" y="426"/>
                              </a:lnTo>
                              <a:lnTo>
                                <a:pt x="159" y="428"/>
                              </a:lnTo>
                              <a:lnTo>
                                <a:pt x="161" y="430"/>
                              </a:lnTo>
                              <a:lnTo>
                                <a:pt x="162" y="431"/>
                              </a:lnTo>
                              <a:lnTo>
                                <a:pt x="163" y="432"/>
                              </a:lnTo>
                              <a:lnTo>
                                <a:pt x="165" y="432"/>
                              </a:lnTo>
                              <a:lnTo>
                                <a:pt x="166" y="431"/>
                              </a:lnTo>
                              <a:lnTo>
                                <a:pt x="166" y="430"/>
                              </a:lnTo>
                              <a:lnTo>
                                <a:pt x="169" y="429"/>
                              </a:lnTo>
                              <a:close/>
                              <a:moveTo>
                                <a:pt x="171" y="488"/>
                              </a:moveTo>
                              <a:lnTo>
                                <a:pt x="171" y="485"/>
                              </a:lnTo>
                              <a:lnTo>
                                <a:pt x="170" y="482"/>
                              </a:lnTo>
                              <a:lnTo>
                                <a:pt x="167" y="482"/>
                              </a:lnTo>
                              <a:lnTo>
                                <a:pt x="164" y="482"/>
                              </a:lnTo>
                              <a:lnTo>
                                <a:pt x="161" y="484"/>
                              </a:lnTo>
                              <a:lnTo>
                                <a:pt x="161" y="487"/>
                              </a:lnTo>
                              <a:lnTo>
                                <a:pt x="161" y="489"/>
                              </a:lnTo>
                              <a:lnTo>
                                <a:pt x="162" y="492"/>
                              </a:lnTo>
                              <a:lnTo>
                                <a:pt x="166" y="492"/>
                              </a:lnTo>
                              <a:lnTo>
                                <a:pt x="168" y="492"/>
                              </a:lnTo>
                              <a:lnTo>
                                <a:pt x="170" y="490"/>
                              </a:lnTo>
                              <a:lnTo>
                                <a:pt x="171" y="488"/>
                              </a:lnTo>
                              <a:close/>
                              <a:moveTo>
                                <a:pt x="177" y="407"/>
                              </a:moveTo>
                              <a:lnTo>
                                <a:pt x="177" y="404"/>
                              </a:lnTo>
                              <a:lnTo>
                                <a:pt x="176" y="402"/>
                              </a:lnTo>
                              <a:lnTo>
                                <a:pt x="174" y="401"/>
                              </a:lnTo>
                              <a:lnTo>
                                <a:pt x="172" y="401"/>
                              </a:lnTo>
                              <a:lnTo>
                                <a:pt x="171" y="403"/>
                              </a:lnTo>
                              <a:lnTo>
                                <a:pt x="168" y="404"/>
                              </a:lnTo>
                              <a:lnTo>
                                <a:pt x="169" y="406"/>
                              </a:lnTo>
                              <a:lnTo>
                                <a:pt x="171" y="407"/>
                              </a:lnTo>
                              <a:lnTo>
                                <a:pt x="172" y="409"/>
                              </a:lnTo>
                              <a:lnTo>
                                <a:pt x="173" y="409"/>
                              </a:lnTo>
                              <a:lnTo>
                                <a:pt x="175" y="407"/>
                              </a:lnTo>
                              <a:lnTo>
                                <a:pt x="177" y="407"/>
                              </a:lnTo>
                              <a:close/>
                              <a:moveTo>
                                <a:pt x="180" y="476"/>
                              </a:moveTo>
                              <a:lnTo>
                                <a:pt x="179" y="474"/>
                              </a:lnTo>
                              <a:lnTo>
                                <a:pt x="176" y="472"/>
                              </a:lnTo>
                              <a:lnTo>
                                <a:pt x="174" y="472"/>
                              </a:lnTo>
                              <a:lnTo>
                                <a:pt x="173" y="473"/>
                              </a:lnTo>
                              <a:lnTo>
                                <a:pt x="171" y="473"/>
                              </a:lnTo>
                              <a:lnTo>
                                <a:pt x="171" y="474"/>
                              </a:lnTo>
                              <a:lnTo>
                                <a:pt x="170" y="476"/>
                              </a:lnTo>
                              <a:lnTo>
                                <a:pt x="171" y="478"/>
                              </a:lnTo>
                              <a:lnTo>
                                <a:pt x="171" y="479"/>
                              </a:lnTo>
                              <a:lnTo>
                                <a:pt x="173" y="480"/>
                              </a:lnTo>
                              <a:lnTo>
                                <a:pt x="174" y="481"/>
                              </a:lnTo>
                              <a:lnTo>
                                <a:pt x="176" y="481"/>
                              </a:lnTo>
                              <a:lnTo>
                                <a:pt x="178" y="480"/>
                              </a:lnTo>
                              <a:lnTo>
                                <a:pt x="179" y="478"/>
                              </a:lnTo>
                              <a:lnTo>
                                <a:pt x="180" y="476"/>
                              </a:lnTo>
                              <a:close/>
                              <a:moveTo>
                                <a:pt x="182" y="413"/>
                              </a:moveTo>
                              <a:lnTo>
                                <a:pt x="170" y="413"/>
                              </a:lnTo>
                              <a:lnTo>
                                <a:pt x="157" y="415"/>
                              </a:lnTo>
                              <a:lnTo>
                                <a:pt x="160" y="415"/>
                              </a:lnTo>
                              <a:lnTo>
                                <a:pt x="165" y="417"/>
                              </a:lnTo>
                              <a:lnTo>
                                <a:pt x="163" y="417"/>
                              </a:lnTo>
                              <a:lnTo>
                                <a:pt x="146" y="423"/>
                              </a:lnTo>
                              <a:lnTo>
                                <a:pt x="128" y="425"/>
                              </a:lnTo>
                              <a:lnTo>
                                <a:pt x="84" y="425"/>
                              </a:lnTo>
                              <a:lnTo>
                                <a:pt x="77" y="423"/>
                              </a:lnTo>
                              <a:lnTo>
                                <a:pt x="71" y="423"/>
                              </a:lnTo>
                              <a:lnTo>
                                <a:pt x="73" y="425"/>
                              </a:lnTo>
                              <a:lnTo>
                                <a:pt x="76" y="425"/>
                              </a:lnTo>
                              <a:lnTo>
                                <a:pt x="74" y="427"/>
                              </a:lnTo>
                              <a:lnTo>
                                <a:pt x="69" y="427"/>
                              </a:lnTo>
                              <a:lnTo>
                                <a:pt x="66" y="429"/>
                              </a:lnTo>
                              <a:lnTo>
                                <a:pt x="73" y="429"/>
                              </a:lnTo>
                              <a:lnTo>
                                <a:pt x="77" y="425"/>
                              </a:lnTo>
                              <a:lnTo>
                                <a:pt x="87" y="427"/>
                              </a:lnTo>
                              <a:lnTo>
                                <a:pt x="95" y="427"/>
                              </a:lnTo>
                              <a:lnTo>
                                <a:pt x="100" y="429"/>
                              </a:lnTo>
                              <a:lnTo>
                                <a:pt x="95" y="431"/>
                              </a:lnTo>
                              <a:lnTo>
                                <a:pt x="96" y="435"/>
                              </a:lnTo>
                              <a:lnTo>
                                <a:pt x="98" y="435"/>
                              </a:lnTo>
                              <a:lnTo>
                                <a:pt x="100" y="437"/>
                              </a:lnTo>
                              <a:lnTo>
                                <a:pt x="102" y="437"/>
                              </a:lnTo>
                              <a:lnTo>
                                <a:pt x="103" y="435"/>
                              </a:lnTo>
                              <a:lnTo>
                                <a:pt x="104" y="435"/>
                              </a:lnTo>
                              <a:lnTo>
                                <a:pt x="105" y="433"/>
                              </a:lnTo>
                              <a:lnTo>
                                <a:pt x="105" y="431"/>
                              </a:lnTo>
                              <a:lnTo>
                                <a:pt x="104" y="429"/>
                              </a:lnTo>
                              <a:lnTo>
                                <a:pt x="108" y="427"/>
                              </a:lnTo>
                              <a:lnTo>
                                <a:pt x="112" y="429"/>
                              </a:lnTo>
                              <a:lnTo>
                                <a:pt x="125" y="429"/>
                              </a:lnTo>
                              <a:lnTo>
                                <a:pt x="134" y="427"/>
                              </a:lnTo>
                              <a:lnTo>
                                <a:pt x="143" y="427"/>
                              </a:lnTo>
                              <a:lnTo>
                                <a:pt x="145" y="425"/>
                              </a:lnTo>
                              <a:lnTo>
                                <a:pt x="148" y="425"/>
                              </a:lnTo>
                              <a:lnTo>
                                <a:pt x="147" y="427"/>
                              </a:lnTo>
                              <a:lnTo>
                                <a:pt x="145" y="429"/>
                              </a:lnTo>
                              <a:lnTo>
                                <a:pt x="146" y="431"/>
                              </a:lnTo>
                              <a:lnTo>
                                <a:pt x="146" y="433"/>
                              </a:lnTo>
                              <a:lnTo>
                                <a:pt x="148" y="433"/>
                              </a:lnTo>
                              <a:lnTo>
                                <a:pt x="150" y="435"/>
                              </a:lnTo>
                              <a:lnTo>
                                <a:pt x="153" y="433"/>
                              </a:lnTo>
                              <a:lnTo>
                                <a:pt x="155" y="431"/>
                              </a:lnTo>
                              <a:lnTo>
                                <a:pt x="154" y="429"/>
                              </a:lnTo>
                              <a:lnTo>
                                <a:pt x="153" y="427"/>
                              </a:lnTo>
                              <a:lnTo>
                                <a:pt x="152" y="427"/>
                              </a:lnTo>
                              <a:lnTo>
                                <a:pt x="150" y="425"/>
                              </a:lnTo>
                              <a:lnTo>
                                <a:pt x="155" y="423"/>
                              </a:lnTo>
                              <a:lnTo>
                                <a:pt x="161" y="423"/>
                              </a:lnTo>
                              <a:lnTo>
                                <a:pt x="166" y="421"/>
                              </a:lnTo>
                              <a:lnTo>
                                <a:pt x="170" y="419"/>
                              </a:lnTo>
                              <a:lnTo>
                                <a:pt x="173" y="419"/>
                              </a:lnTo>
                              <a:lnTo>
                                <a:pt x="176" y="417"/>
                              </a:lnTo>
                              <a:lnTo>
                                <a:pt x="180" y="417"/>
                              </a:lnTo>
                              <a:lnTo>
                                <a:pt x="182" y="413"/>
                              </a:lnTo>
                              <a:close/>
                              <a:moveTo>
                                <a:pt x="185" y="484"/>
                              </a:moveTo>
                              <a:lnTo>
                                <a:pt x="179" y="491"/>
                              </a:lnTo>
                              <a:lnTo>
                                <a:pt x="169" y="496"/>
                              </a:lnTo>
                              <a:lnTo>
                                <a:pt x="164" y="504"/>
                              </a:lnTo>
                              <a:lnTo>
                                <a:pt x="164" y="505"/>
                              </a:lnTo>
                              <a:lnTo>
                                <a:pt x="168" y="507"/>
                              </a:lnTo>
                              <a:lnTo>
                                <a:pt x="172" y="504"/>
                              </a:lnTo>
                              <a:lnTo>
                                <a:pt x="176" y="503"/>
                              </a:lnTo>
                              <a:lnTo>
                                <a:pt x="183" y="499"/>
                              </a:lnTo>
                              <a:lnTo>
                                <a:pt x="184" y="491"/>
                              </a:lnTo>
                              <a:lnTo>
                                <a:pt x="185" y="484"/>
                              </a:lnTo>
                              <a:close/>
                              <a:moveTo>
                                <a:pt x="190" y="451"/>
                              </a:moveTo>
                              <a:lnTo>
                                <a:pt x="189" y="449"/>
                              </a:lnTo>
                              <a:lnTo>
                                <a:pt x="189" y="447"/>
                              </a:lnTo>
                              <a:lnTo>
                                <a:pt x="187" y="445"/>
                              </a:lnTo>
                              <a:lnTo>
                                <a:pt x="186" y="445"/>
                              </a:lnTo>
                              <a:lnTo>
                                <a:pt x="184" y="445"/>
                              </a:lnTo>
                              <a:lnTo>
                                <a:pt x="183" y="446"/>
                              </a:lnTo>
                              <a:lnTo>
                                <a:pt x="180" y="447"/>
                              </a:lnTo>
                              <a:lnTo>
                                <a:pt x="181" y="450"/>
                              </a:lnTo>
                              <a:lnTo>
                                <a:pt x="182" y="452"/>
                              </a:lnTo>
                              <a:lnTo>
                                <a:pt x="185" y="453"/>
                              </a:lnTo>
                              <a:lnTo>
                                <a:pt x="187" y="453"/>
                              </a:lnTo>
                              <a:lnTo>
                                <a:pt x="190" y="451"/>
                              </a:lnTo>
                              <a:close/>
                              <a:moveTo>
                                <a:pt x="212" y="506"/>
                              </a:moveTo>
                              <a:lnTo>
                                <a:pt x="209" y="501"/>
                              </a:lnTo>
                              <a:lnTo>
                                <a:pt x="209" y="499"/>
                              </a:lnTo>
                              <a:lnTo>
                                <a:pt x="207" y="499"/>
                              </a:lnTo>
                              <a:lnTo>
                                <a:pt x="207" y="498"/>
                              </a:lnTo>
                              <a:lnTo>
                                <a:pt x="205" y="495"/>
                              </a:lnTo>
                              <a:lnTo>
                                <a:pt x="202" y="490"/>
                              </a:lnTo>
                              <a:lnTo>
                                <a:pt x="198" y="488"/>
                              </a:lnTo>
                              <a:lnTo>
                                <a:pt x="198" y="487"/>
                              </a:lnTo>
                              <a:lnTo>
                                <a:pt x="197" y="487"/>
                              </a:lnTo>
                              <a:lnTo>
                                <a:pt x="197" y="488"/>
                              </a:lnTo>
                              <a:lnTo>
                                <a:pt x="199" y="497"/>
                              </a:lnTo>
                              <a:lnTo>
                                <a:pt x="198" y="506"/>
                              </a:lnTo>
                              <a:lnTo>
                                <a:pt x="204" y="513"/>
                              </a:lnTo>
                              <a:lnTo>
                                <a:pt x="206" y="516"/>
                              </a:lnTo>
                              <a:lnTo>
                                <a:pt x="208" y="520"/>
                              </a:lnTo>
                              <a:lnTo>
                                <a:pt x="212" y="520"/>
                              </a:lnTo>
                              <a:lnTo>
                                <a:pt x="210" y="514"/>
                              </a:lnTo>
                              <a:lnTo>
                                <a:pt x="212" y="506"/>
                              </a:lnTo>
                              <a:close/>
                              <a:moveTo>
                                <a:pt x="220" y="455"/>
                              </a:moveTo>
                              <a:lnTo>
                                <a:pt x="220" y="455"/>
                              </a:lnTo>
                              <a:lnTo>
                                <a:pt x="220" y="454"/>
                              </a:lnTo>
                              <a:lnTo>
                                <a:pt x="209" y="452"/>
                              </a:lnTo>
                              <a:lnTo>
                                <a:pt x="201" y="451"/>
                              </a:lnTo>
                              <a:lnTo>
                                <a:pt x="194" y="455"/>
                              </a:lnTo>
                              <a:lnTo>
                                <a:pt x="187" y="457"/>
                              </a:lnTo>
                              <a:lnTo>
                                <a:pt x="186" y="458"/>
                              </a:lnTo>
                              <a:lnTo>
                                <a:pt x="186" y="459"/>
                              </a:lnTo>
                              <a:lnTo>
                                <a:pt x="197" y="465"/>
                              </a:lnTo>
                              <a:lnTo>
                                <a:pt x="211" y="461"/>
                              </a:lnTo>
                              <a:lnTo>
                                <a:pt x="220" y="455"/>
                              </a:lnTo>
                              <a:close/>
                              <a:moveTo>
                                <a:pt x="224" y="396"/>
                              </a:moveTo>
                              <a:lnTo>
                                <a:pt x="219" y="399"/>
                              </a:lnTo>
                              <a:lnTo>
                                <a:pt x="221" y="403"/>
                              </a:lnTo>
                              <a:lnTo>
                                <a:pt x="224" y="396"/>
                              </a:lnTo>
                              <a:close/>
                              <a:moveTo>
                                <a:pt x="226" y="413"/>
                              </a:moveTo>
                              <a:lnTo>
                                <a:pt x="221" y="403"/>
                              </a:lnTo>
                              <a:lnTo>
                                <a:pt x="220" y="407"/>
                              </a:lnTo>
                              <a:lnTo>
                                <a:pt x="214" y="417"/>
                              </a:lnTo>
                              <a:lnTo>
                                <a:pt x="215" y="429"/>
                              </a:lnTo>
                              <a:lnTo>
                                <a:pt x="215" y="431"/>
                              </a:lnTo>
                              <a:lnTo>
                                <a:pt x="214" y="433"/>
                              </a:lnTo>
                              <a:lnTo>
                                <a:pt x="215" y="435"/>
                              </a:lnTo>
                              <a:lnTo>
                                <a:pt x="219" y="433"/>
                              </a:lnTo>
                              <a:lnTo>
                                <a:pt x="222" y="427"/>
                              </a:lnTo>
                              <a:lnTo>
                                <a:pt x="224" y="423"/>
                              </a:lnTo>
                              <a:lnTo>
                                <a:pt x="226" y="413"/>
                              </a:lnTo>
                              <a:close/>
                              <a:moveTo>
                                <a:pt x="313" y="488"/>
                              </a:moveTo>
                              <a:lnTo>
                                <a:pt x="299" y="492"/>
                              </a:lnTo>
                              <a:lnTo>
                                <a:pt x="294" y="469"/>
                              </a:lnTo>
                              <a:lnTo>
                                <a:pt x="294" y="467"/>
                              </a:lnTo>
                              <a:lnTo>
                                <a:pt x="298" y="466"/>
                              </a:lnTo>
                              <a:lnTo>
                                <a:pt x="298" y="465"/>
                              </a:lnTo>
                              <a:lnTo>
                                <a:pt x="282" y="469"/>
                              </a:lnTo>
                              <a:lnTo>
                                <a:pt x="282" y="470"/>
                              </a:lnTo>
                              <a:lnTo>
                                <a:pt x="286" y="469"/>
                              </a:lnTo>
                              <a:lnTo>
                                <a:pt x="291" y="490"/>
                              </a:lnTo>
                              <a:lnTo>
                                <a:pt x="293" y="491"/>
                              </a:lnTo>
                              <a:lnTo>
                                <a:pt x="299" y="494"/>
                              </a:lnTo>
                              <a:lnTo>
                                <a:pt x="303" y="493"/>
                              </a:lnTo>
                              <a:lnTo>
                                <a:pt x="308" y="492"/>
                              </a:lnTo>
                              <a:lnTo>
                                <a:pt x="312" y="490"/>
                              </a:lnTo>
                              <a:lnTo>
                                <a:pt x="313" y="488"/>
                              </a:lnTo>
                              <a:close/>
                              <a:moveTo>
                                <a:pt x="315" y="488"/>
                              </a:moveTo>
                              <a:lnTo>
                                <a:pt x="314" y="487"/>
                              </a:lnTo>
                              <a:lnTo>
                                <a:pt x="313" y="488"/>
                              </a:lnTo>
                              <a:lnTo>
                                <a:pt x="315" y="488"/>
                              </a:lnTo>
                              <a:close/>
                              <a:moveTo>
                                <a:pt x="316" y="485"/>
                              </a:moveTo>
                              <a:lnTo>
                                <a:pt x="315" y="481"/>
                              </a:lnTo>
                              <a:lnTo>
                                <a:pt x="311" y="464"/>
                              </a:lnTo>
                              <a:lnTo>
                                <a:pt x="312" y="463"/>
                              </a:lnTo>
                              <a:lnTo>
                                <a:pt x="315" y="462"/>
                              </a:lnTo>
                              <a:lnTo>
                                <a:pt x="315" y="461"/>
                              </a:lnTo>
                              <a:lnTo>
                                <a:pt x="304" y="464"/>
                              </a:lnTo>
                              <a:lnTo>
                                <a:pt x="304" y="465"/>
                              </a:lnTo>
                              <a:lnTo>
                                <a:pt x="308" y="464"/>
                              </a:lnTo>
                              <a:lnTo>
                                <a:pt x="309" y="465"/>
                              </a:lnTo>
                              <a:lnTo>
                                <a:pt x="313" y="482"/>
                              </a:lnTo>
                              <a:lnTo>
                                <a:pt x="314" y="487"/>
                              </a:lnTo>
                              <a:lnTo>
                                <a:pt x="316" y="485"/>
                              </a:lnTo>
                              <a:close/>
                              <a:moveTo>
                                <a:pt x="321" y="150"/>
                              </a:moveTo>
                              <a:lnTo>
                                <a:pt x="319" y="145"/>
                              </a:lnTo>
                              <a:lnTo>
                                <a:pt x="316" y="149"/>
                              </a:lnTo>
                              <a:lnTo>
                                <a:pt x="316" y="151"/>
                              </a:lnTo>
                              <a:lnTo>
                                <a:pt x="317" y="152"/>
                              </a:lnTo>
                              <a:lnTo>
                                <a:pt x="320" y="152"/>
                              </a:lnTo>
                              <a:lnTo>
                                <a:pt x="321" y="151"/>
                              </a:lnTo>
                              <a:lnTo>
                                <a:pt x="321" y="150"/>
                              </a:lnTo>
                              <a:close/>
                              <a:moveTo>
                                <a:pt x="345" y="479"/>
                              </a:moveTo>
                              <a:lnTo>
                                <a:pt x="343" y="471"/>
                              </a:lnTo>
                              <a:lnTo>
                                <a:pt x="339" y="470"/>
                              </a:lnTo>
                              <a:lnTo>
                                <a:pt x="325" y="467"/>
                              </a:lnTo>
                              <a:lnTo>
                                <a:pt x="324" y="467"/>
                              </a:lnTo>
                              <a:lnTo>
                                <a:pt x="323" y="462"/>
                              </a:lnTo>
                              <a:lnTo>
                                <a:pt x="325" y="460"/>
                              </a:lnTo>
                              <a:lnTo>
                                <a:pt x="333" y="458"/>
                              </a:lnTo>
                              <a:lnTo>
                                <a:pt x="337" y="462"/>
                              </a:lnTo>
                              <a:lnTo>
                                <a:pt x="339" y="465"/>
                              </a:lnTo>
                              <a:lnTo>
                                <a:pt x="340" y="464"/>
                              </a:lnTo>
                              <a:lnTo>
                                <a:pt x="338" y="456"/>
                              </a:lnTo>
                              <a:lnTo>
                                <a:pt x="337" y="456"/>
                              </a:lnTo>
                              <a:lnTo>
                                <a:pt x="337" y="458"/>
                              </a:lnTo>
                              <a:lnTo>
                                <a:pt x="334" y="458"/>
                              </a:lnTo>
                              <a:lnTo>
                                <a:pt x="331" y="457"/>
                              </a:lnTo>
                              <a:lnTo>
                                <a:pt x="319" y="460"/>
                              </a:lnTo>
                              <a:lnTo>
                                <a:pt x="318" y="466"/>
                              </a:lnTo>
                              <a:lnTo>
                                <a:pt x="320" y="474"/>
                              </a:lnTo>
                              <a:lnTo>
                                <a:pt x="336" y="476"/>
                              </a:lnTo>
                              <a:lnTo>
                                <a:pt x="338" y="477"/>
                              </a:lnTo>
                              <a:lnTo>
                                <a:pt x="339" y="479"/>
                              </a:lnTo>
                              <a:lnTo>
                                <a:pt x="340" y="484"/>
                              </a:lnTo>
                              <a:lnTo>
                                <a:pt x="328" y="486"/>
                              </a:lnTo>
                              <a:lnTo>
                                <a:pt x="324" y="483"/>
                              </a:lnTo>
                              <a:lnTo>
                                <a:pt x="322" y="479"/>
                              </a:lnTo>
                              <a:lnTo>
                                <a:pt x="321" y="479"/>
                              </a:lnTo>
                              <a:lnTo>
                                <a:pt x="323" y="489"/>
                              </a:lnTo>
                              <a:lnTo>
                                <a:pt x="324" y="489"/>
                              </a:lnTo>
                              <a:lnTo>
                                <a:pt x="324" y="487"/>
                              </a:lnTo>
                              <a:lnTo>
                                <a:pt x="327" y="487"/>
                              </a:lnTo>
                              <a:lnTo>
                                <a:pt x="329" y="487"/>
                              </a:lnTo>
                              <a:lnTo>
                                <a:pt x="343" y="484"/>
                              </a:lnTo>
                              <a:lnTo>
                                <a:pt x="345" y="479"/>
                              </a:lnTo>
                              <a:close/>
                              <a:moveTo>
                                <a:pt x="357" y="150"/>
                              </a:moveTo>
                              <a:lnTo>
                                <a:pt x="355" y="145"/>
                              </a:lnTo>
                              <a:lnTo>
                                <a:pt x="353" y="149"/>
                              </a:lnTo>
                              <a:lnTo>
                                <a:pt x="353" y="151"/>
                              </a:lnTo>
                              <a:lnTo>
                                <a:pt x="354" y="152"/>
                              </a:lnTo>
                              <a:lnTo>
                                <a:pt x="356" y="152"/>
                              </a:lnTo>
                              <a:lnTo>
                                <a:pt x="357" y="151"/>
                              </a:lnTo>
                              <a:lnTo>
                                <a:pt x="357" y="150"/>
                              </a:lnTo>
                              <a:close/>
                              <a:moveTo>
                                <a:pt x="375" y="461"/>
                              </a:moveTo>
                              <a:lnTo>
                                <a:pt x="374" y="452"/>
                              </a:lnTo>
                              <a:lnTo>
                                <a:pt x="344" y="455"/>
                              </a:lnTo>
                              <a:lnTo>
                                <a:pt x="345" y="463"/>
                              </a:lnTo>
                              <a:lnTo>
                                <a:pt x="346" y="463"/>
                              </a:lnTo>
                              <a:lnTo>
                                <a:pt x="347" y="457"/>
                              </a:lnTo>
                              <a:lnTo>
                                <a:pt x="355" y="456"/>
                              </a:lnTo>
                              <a:lnTo>
                                <a:pt x="358" y="480"/>
                              </a:lnTo>
                              <a:lnTo>
                                <a:pt x="353" y="481"/>
                              </a:lnTo>
                              <a:lnTo>
                                <a:pt x="353" y="482"/>
                              </a:lnTo>
                              <a:lnTo>
                                <a:pt x="371" y="480"/>
                              </a:lnTo>
                              <a:lnTo>
                                <a:pt x="370" y="479"/>
                              </a:lnTo>
                              <a:lnTo>
                                <a:pt x="366" y="480"/>
                              </a:lnTo>
                              <a:lnTo>
                                <a:pt x="363" y="455"/>
                              </a:lnTo>
                              <a:lnTo>
                                <a:pt x="372" y="454"/>
                              </a:lnTo>
                              <a:lnTo>
                                <a:pt x="373" y="461"/>
                              </a:lnTo>
                              <a:lnTo>
                                <a:pt x="375" y="461"/>
                              </a:lnTo>
                              <a:close/>
                              <a:moveTo>
                                <a:pt x="387" y="203"/>
                              </a:moveTo>
                              <a:lnTo>
                                <a:pt x="385" y="202"/>
                              </a:lnTo>
                              <a:lnTo>
                                <a:pt x="387" y="200"/>
                              </a:lnTo>
                              <a:lnTo>
                                <a:pt x="384" y="200"/>
                              </a:lnTo>
                              <a:lnTo>
                                <a:pt x="383" y="197"/>
                              </a:lnTo>
                              <a:lnTo>
                                <a:pt x="381" y="200"/>
                              </a:lnTo>
                              <a:lnTo>
                                <a:pt x="379" y="200"/>
                              </a:lnTo>
                              <a:lnTo>
                                <a:pt x="380" y="202"/>
                              </a:lnTo>
                              <a:lnTo>
                                <a:pt x="378" y="203"/>
                              </a:lnTo>
                              <a:lnTo>
                                <a:pt x="381" y="204"/>
                              </a:lnTo>
                              <a:lnTo>
                                <a:pt x="381" y="206"/>
                              </a:lnTo>
                              <a:lnTo>
                                <a:pt x="383" y="205"/>
                              </a:lnTo>
                              <a:lnTo>
                                <a:pt x="385" y="206"/>
                              </a:lnTo>
                              <a:lnTo>
                                <a:pt x="385" y="204"/>
                              </a:lnTo>
                              <a:lnTo>
                                <a:pt x="387" y="203"/>
                              </a:lnTo>
                              <a:close/>
                              <a:moveTo>
                                <a:pt x="389" y="167"/>
                              </a:moveTo>
                              <a:lnTo>
                                <a:pt x="387" y="167"/>
                              </a:lnTo>
                              <a:lnTo>
                                <a:pt x="388" y="168"/>
                              </a:lnTo>
                              <a:lnTo>
                                <a:pt x="389" y="167"/>
                              </a:lnTo>
                              <a:close/>
                              <a:moveTo>
                                <a:pt x="393" y="167"/>
                              </a:moveTo>
                              <a:lnTo>
                                <a:pt x="391" y="161"/>
                              </a:lnTo>
                              <a:lnTo>
                                <a:pt x="389" y="167"/>
                              </a:lnTo>
                              <a:lnTo>
                                <a:pt x="393" y="167"/>
                              </a:lnTo>
                              <a:close/>
                              <a:moveTo>
                                <a:pt x="394" y="150"/>
                              </a:moveTo>
                              <a:lnTo>
                                <a:pt x="391" y="145"/>
                              </a:lnTo>
                              <a:lnTo>
                                <a:pt x="389" y="149"/>
                              </a:lnTo>
                              <a:lnTo>
                                <a:pt x="389" y="151"/>
                              </a:lnTo>
                              <a:lnTo>
                                <a:pt x="390" y="152"/>
                              </a:lnTo>
                              <a:lnTo>
                                <a:pt x="393" y="152"/>
                              </a:lnTo>
                              <a:lnTo>
                                <a:pt x="394" y="151"/>
                              </a:lnTo>
                              <a:lnTo>
                                <a:pt x="394" y="150"/>
                              </a:lnTo>
                              <a:close/>
                              <a:moveTo>
                                <a:pt x="395" y="221"/>
                              </a:moveTo>
                              <a:lnTo>
                                <a:pt x="392" y="218"/>
                              </a:lnTo>
                              <a:lnTo>
                                <a:pt x="394" y="215"/>
                              </a:lnTo>
                              <a:lnTo>
                                <a:pt x="390" y="215"/>
                              </a:lnTo>
                              <a:lnTo>
                                <a:pt x="388" y="211"/>
                              </a:lnTo>
                              <a:lnTo>
                                <a:pt x="385" y="215"/>
                              </a:lnTo>
                              <a:lnTo>
                                <a:pt x="381" y="215"/>
                              </a:lnTo>
                              <a:lnTo>
                                <a:pt x="383" y="218"/>
                              </a:lnTo>
                              <a:lnTo>
                                <a:pt x="380" y="221"/>
                              </a:lnTo>
                              <a:lnTo>
                                <a:pt x="384" y="222"/>
                              </a:lnTo>
                              <a:lnTo>
                                <a:pt x="384" y="226"/>
                              </a:lnTo>
                              <a:lnTo>
                                <a:pt x="388" y="223"/>
                              </a:lnTo>
                              <a:lnTo>
                                <a:pt x="391" y="226"/>
                              </a:lnTo>
                              <a:lnTo>
                                <a:pt x="391" y="222"/>
                              </a:lnTo>
                              <a:lnTo>
                                <a:pt x="395" y="221"/>
                              </a:lnTo>
                              <a:close/>
                              <a:moveTo>
                                <a:pt x="396" y="166"/>
                              </a:moveTo>
                              <a:lnTo>
                                <a:pt x="393" y="167"/>
                              </a:lnTo>
                              <a:lnTo>
                                <a:pt x="394" y="170"/>
                              </a:lnTo>
                              <a:lnTo>
                                <a:pt x="396" y="166"/>
                              </a:lnTo>
                              <a:close/>
                              <a:moveTo>
                                <a:pt x="398" y="190"/>
                              </a:moveTo>
                              <a:lnTo>
                                <a:pt x="396" y="188"/>
                              </a:lnTo>
                              <a:lnTo>
                                <a:pt x="397" y="186"/>
                              </a:lnTo>
                              <a:lnTo>
                                <a:pt x="395" y="186"/>
                              </a:lnTo>
                              <a:lnTo>
                                <a:pt x="393" y="184"/>
                              </a:lnTo>
                              <a:lnTo>
                                <a:pt x="392" y="186"/>
                              </a:lnTo>
                              <a:lnTo>
                                <a:pt x="390" y="186"/>
                              </a:lnTo>
                              <a:lnTo>
                                <a:pt x="391" y="188"/>
                              </a:lnTo>
                              <a:lnTo>
                                <a:pt x="389" y="190"/>
                              </a:lnTo>
                              <a:lnTo>
                                <a:pt x="391" y="190"/>
                              </a:lnTo>
                              <a:lnTo>
                                <a:pt x="391" y="193"/>
                              </a:lnTo>
                              <a:lnTo>
                                <a:pt x="393" y="191"/>
                              </a:lnTo>
                              <a:lnTo>
                                <a:pt x="396" y="193"/>
                              </a:lnTo>
                              <a:lnTo>
                                <a:pt x="396" y="190"/>
                              </a:lnTo>
                              <a:lnTo>
                                <a:pt x="398" y="190"/>
                              </a:lnTo>
                              <a:close/>
                              <a:moveTo>
                                <a:pt x="399" y="161"/>
                              </a:moveTo>
                              <a:lnTo>
                                <a:pt x="396" y="166"/>
                              </a:lnTo>
                              <a:lnTo>
                                <a:pt x="398" y="166"/>
                              </a:lnTo>
                              <a:lnTo>
                                <a:pt x="398" y="174"/>
                              </a:lnTo>
                              <a:lnTo>
                                <a:pt x="394" y="172"/>
                              </a:lnTo>
                              <a:lnTo>
                                <a:pt x="388" y="172"/>
                              </a:lnTo>
                              <a:lnTo>
                                <a:pt x="384" y="174"/>
                              </a:lnTo>
                              <a:lnTo>
                                <a:pt x="384" y="166"/>
                              </a:lnTo>
                              <a:lnTo>
                                <a:pt x="387" y="167"/>
                              </a:lnTo>
                              <a:lnTo>
                                <a:pt x="386" y="166"/>
                              </a:lnTo>
                              <a:lnTo>
                                <a:pt x="382" y="162"/>
                              </a:lnTo>
                              <a:lnTo>
                                <a:pt x="382" y="173"/>
                              </a:lnTo>
                              <a:lnTo>
                                <a:pt x="383" y="175"/>
                              </a:lnTo>
                              <a:lnTo>
                                <a:pt x="384" y="176"/>
                              </a:lnTo>
                              <a:lnTo>
                                <a:pt x="384" y="179"/>
                              </a:lnTo>
                              <a:lnTo>
                                <a:pt x="385" y="180"/>
                              </a:lnTo>
                              <a:lnTo>
                                <a:pt x="397" y="180"/>
                              </a:lnTo>
                              <a:lnTo>
                                <a:pt x="397" y="179"/>
                              </a:lnTo>
                              <a:lnTo>
                                <a:pt x="397" y="175"/>
                              </a:lnTo>
                              <a:lnTo>
                                <a:pt x="398" y="174"/>
                              </a:lnTo>
                              <a:lnTo>
                                <a:pt x="399" y="174"/>
                              </a:lnTo>
                              <a:lnTo>
                                <a:pt x="399" y="173"/>
                              </a:lnTo>
                              <a:lnTo>
                                <a:pt x="399" y="166"/>
                              </a:lnTo>
                              <a:lnTo>
                                <a:pt x="399" y="161"/>
                              </a:lnTo>
                              <a:close/>
                              <a:moveTo>
                                <a:pt x="404" y="213"/>
                              </a:moveTo>
                              <a:lnTo>
                                <a:pt x="403" y="212"/>
                              </a:lnTo>
                              <a:lnTo>
                                <a:pt x="404" y="211"/>
                              </a:lnTo>
                              <a:lnTo>
                                <a:pt x="403" y="211"/>
                              </a:lnTo>
                              <a:lnTo>
                                <a:pt x="402" y="210"/>
                              </a:lnTo>
                              <a:lnTo>
                                <a:pt x="401" y="211"/>
                              </a:lnTo>
                              <a:lnTo>
                                <a:pt x="400" y="211"/>
                              </a:lnTo>
                              <a:lnTo>
                                <a:pt x="400" y="212"/>
                              </a:lnTo>
                              <a:lnTo>
                                <a:pt x="399" y="213"/>
                              </a:lnTo>
                              <a:lnTo>
                                <a:pt x="401" y="213"/>
                              </a:lnTo>
                              <a:lnTo>
                                <a:pt x="401" y="215"/>
                              </a:lnTo>
                              <a:lnTo>
                                <a:pt x="402" y="214"/>
                              </a:lnTo>
                              <a:lnTo>
                                <a:pt x="403" y="215"/>
                              </a:lnTo>
                              <a:lnTo>
                                <a:pt x="403" y="213"/>
                              </a:lnTo>
                              <a:lnTo>
                                <a:pt x="404" y="213"/>
                              </a:lnTo>
                              <a:close/>
                              <a:moveTo>
                                <a:pt x="405" y="202"/>
                              </a:moveTo>
                              <a:lnTo>
                                <a:pt x="403" y="200"/>
                              </a:lnTo>
                              <a:lnTo>
                                <a:pt x="405" y="198"/>
                              </a:lnTo>
                              <a:lnTo>
                                <a:pt x="402" y="198"/>
                              </a:lnTo>
                              <a:lnTo>
                                <a:pt x="401" y="196"/>
                              </a:lnTo>
                              <a:lnTo>
                                <a:pt x="399" y="198"/>
                              </a:lnTo>
                              <a:lnTo>
                                <a:pt x="397" y="198"/>
                              </a:lnTo>
                              <a:lnTo>
                                <a:pt x="398" y="200"/>
                              </a:lnTo>
                              <a:lnTo>
                                <a:pt x="396" y="202"/>
                              </a:lnTo>
                              <a:lnTo>
                                <a:pt x="399" y="202"/>
                              </a:lnTo>
                              <a:lnTo>
                                <a:pt x="399" y="205"/>
                              </a:lnTo>
                              <a:lnTo>
                                <a:pt x="401" y="203"/>
                              </a:lnTo>
                              <a:lnTo>
                                <a:pt x="403" y="205"/>
                              </a:lnTo>
                              <a:lnTo>
                                <a:pt x="403" y="202"/>
                              </a:lnTo>
                              <a:lnTo>
                                <a:pt x="405" y="202"/>
                              </a:lnTo>
                              <a:close/>
                              <a:moveTo>
                                <a:pt x="410" y="329"/>
                              </a:moveTo>
                              <a:lnTo>
                                <a:pt x="409" y="329"/>
                              </a:lnTo>
                              <a:lnTo>
                                <a:pt x="410" y="329"/>
                              </a:lnTo>
                              <a:close/>
                              <a:moveTo>
                                <a:pt x="415" y="325"/>
                              </a:move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15" y="325"/>
                              </a:lnTo>
                              <a:close/>
                              <a:moveTo>
                                <a:pt x="430" y="47"/>
                              </a:moveTo>
                              <a:lnTo>
                                <a:pt x="412" y="34"/>
                              </a:lnTo>
                              <a:lnTo>
                                <a:pt x="423" y="15"/>
                              </a:lnTo>
                              <a:lnTo>
                                <a:pt x="401" y="21"/>
                              </a:lnTo>
                              <a:lnTo>
                                <a:pt x="393" y="0"/>
                              </a:lnTo>
                              <a:lnTo>
                                <a:pt x="384" y="21"/>
                              </a:lnTo>
                              <a:lnTo>
                                <a:pt x="363" y="15"/>
                              </a:lnTo>
                              <a:lnTo>
                                <a:pt x="373" y="34"/>
                              </a:lnTo>
                              <a:lnTo>
                                <a:pt x="355" y="47"/>
                              </a:lnTo>
                              <a:lnTo>
                                <a:pt x="377" y="51"/>
                              </a:lnTo>
                              <a:lnTo>
                                <a:pt x="376" y="73"/>
                              </a:lnTo>
                              <a:lnTo>
                                <a:pt x="393" y="58"/>
                              </a:lnTo>
                              <a:lnTo>
                                <a:pt x="409" y="73"/>
                              </a:lnTo>
                              <a:lnTo>
                                <a:pt x="408" y="51"/>
                              </a:lnTo>
                              <a:lnTo>
                                <a:pt x="430" y="47"/>
                              </a:lnTo>
                              <a:close/>
                              <a:moveTo>
                                <a:pt x="430" y="150"/>
                              </a:moveTo>
                              <a:lnTo>
                                <a:pt x="428" y="145"/>
                              </a:lnTo>
                              <a:lnTo>
                                <a:pt x="426" y="149"/>
                              </a:lnTo>
                              <a:lnTo>
                                <a:pt x="426" y="151"/>
                              </a:lnTo>
                              <a:lnTo>
                                <a:pt x="427" y="152"/>
                              </a:lnTo>
                              <a:lnTo>
                                <a:pt x="429" y="152"/>
                              </a:lnTo>
                              <a:lnTo>
                                <a:pt x="430" y="151"/>
                              </a:lnTo>
                              <a:lnTo>
                                <a:pt x="430" y="150"/>
                              </a:lnTo>
                              <a:close/>
                              <a:moveTo>
                                <a:pt x="435" y="93"/>
                              </a:moveTo>
                              <a:lnTo>
                                <a:pt x="434" y="93"/>
                              </a:lnTo>
                              <a:lnTo>
                                <a:pt x="435" y="93"/>
                              </a:lnTo>
                              <a:close/>
                              <a:moveTo>
                                <a:pt x="435" y="85"/>
                              </a:moveTo>
                              <a:lnTo>
                                <a:pt x="433" y="83"/>
                              </a:lnTo>
                              <a:lnTo>
                                <a:pt x="415" y="83"/>
                              </a:lnTo>
                              <a:lnTo>
                                <a:pt x="415" y="93"/>
                              </a:lnTo>
                              <a:lnTo>
                                <a:pt x="397" y="93"/>
                              </a:lnTo>
                              <a:lnTo>
                                <a:pt x="391" y="85"/>
                              </a:lnTo>
                              <a:lnTo>
                                <a:pt x="409" y="85"/>
                              </a:lnTo>
                              <a:lnTo>
                                <a:pt x="415" y="93"/>
                              </a:lnTo>
                              <a:lnTo>
                                <a:pt x="415" y="83"/>
                              </a:lnTo>
                              <a:lnTo>
                                <a:pt x="386" y="83"/>
                              </a:lnTo>
                              <a:lnTo>
                                <a:pt x="386" y="93"/>
                              </a:lnTo>
                              <a:lnTo>
                                <a:pt x="368" y="93"/>
                              </a:lnTo>
                              <a:lnTo>
                                <a:pt x="362" y="85"/>
                              </a:lnTo>
                              <a:lnTo>
                                <a:pt x="379" y="85"/>
                              </a:lnTo>
                              <a:lnTo>
                                <a:pt x="386" y="93"/>
                              </a:lnTo>
                              <a:lnTo>
                                <a:pt x="386" y="83"/>
                              </a:lnTo>
                              <a:lnTo>
                                <a:pt x="355" y="83"/>
                              </a:lnTo>
                              <a:lnTo>
                                <a:pt x="352" y="85"/>
                              </a:lnTo>
                              <a:lnTo>
                                <a:pt x="352" y="92"/>
                              </a:lnTo>
                              <a:lnTo>
                                <a:pt x="355" y="95"/>
                              </a:lnTo>
                              <a:lnTo>
                                <a:pt x="433" y="95"/>
                              </a:lnTo>
                              <a:lnTo>
                                <a:pt x="434" y="93"/>
                              </a:lnTo>
                              <a:lnTo>
                                <a:pt x="426" y="93"/>
                              </a:lnTo>
                              <a:lnTo>
                                <a:pt x="420" y="85"/>
                              </a:lnTo>
                              <a:lnTo>
                                <a:pt x="435" y="85"/>
                              </a:lnTo>
                              <a:close/>
                              <a:moveTo>
                                <a:pt x="435" y="85"/>
                              </a:moveTo>
                              <a:lnTo>
                                <a:pt x="435" y="85"/>
                              </a:lnTo>
                              <a:close/>
                              <a:moveTo>
                                <a:pt x="435" y="85"/>
                              </a:moveTo>
                              <a:lnTo>
                                <a:pt x="435" y="85"/>
                              </a:lnTo>
                              <a:lnTo>
                                <a:pt x="435" y="93"/>
                              </a:lnTo>
                              <a:lnTo>
                                <a:pt x="435" y="92"/>
                              </a:lnTo>
                              <a:lnTo>
                                <a:pt x="435" y="85"/>
                              </a:lnTo>
                              <a:close/>
                              <a:moveTo>
                                <a:pt x="444" y="484"/>
                              </a:moveTo>
                              <a:lnTo>
                                <a:pt x="441" y="483"/>
                              </a:lnTo>
                              <a:lnTo>
                                <a:pt x="441" y="482"/>
                              </a:lnTo>
                              <a:lnTo>
                                <a:pt x="438" y="473"/>
                              </a:lnTo>
                              <a:lnTo>
                                <a:pt x="434" y="463"/>
                              </a:lnTo>
                              <a:lnTo>
                                <a:pt x="431" y="455"/>
                              </a:lnTo>
                              <a:lnTo>
                                <a:pt x="430" y="455"/>
                              </a:lnTo>
                              <a:lnTo>
                                <a:pt x="430" y="473"/>
                              </a:lnTo>
                              <a:lnTo>
                                <a:pt x="421" y="472"/>
                              </a:lnTo>
                              <a:lnTo>
                                <a:pt x="426" y="463"/>
                              </a:lnTo>
                              <a:lnTo>
                                <a:pt x="430" y="473"/>
                              </a:lnTo>
                              <a:lnTo>
                                <a:pt x="430" y="455"/>
                              </a:lnTo>
                              <a:lnTo>
                                <a:pt x="413" y="479"/>
                              </a:lnTo>
                              <a:lnTo>
                                <a:pt x="411" y="479"/>
                              </a:lnTo>
                              <a:lnTo>
                                <a:pt x="410" y="479"/>
                              </a:lnTo>
                              <a:lnTo>
                                <a:pt x="409" y="478"/>
                              </a:lnTo>
                              <a:lnTo>
                                <a:pt x="400" y="467"/>
                              </a:lnTo>
                              <a:lnTo>
                                <a:pt x="403" y="466"/>
                              </a:lnTo>
                              <a:lnTo>
                                <a:pt x="408" y="465"/>
                              </a:lnTo>
                              <a:lnTo>
                                <a:pt x="408" y="454"/>
                              </a:lnTo>
                              <a:lnTo>
                                <a:pt x="408" y="453"/>
                              </a:lnTo>
                              <a:lnTo>
                                <a:pt x="399" y="453"/>
                              </a:lnTo>
                              <a:lnTo>
                                <a:pt x="399" y="465"/>
                              </a:lnTo>
                              <a:lnTo>
                                <a:pt x="397" y="466"/>
                              </a:lnTo>
                              <a:lnTo>
                                <a:pt x="390" y="466"/>
                              </a:lnTo>
                              <a:lnTo>
                                <a:pt x="390" y="456"/>
                              </a:lnTo>
                              <a:lnTo>
                                <a:pt x="391" y="454"/>
                              </a:lnTo>
                              <a:lnTo>
                                <a:pt x="397" y="454"/>
                              </a:lnTo>
                              <a:lnTo>
                                <a:pt x="399" y="456"/>
                              </a:lnTo>
                              <a:lnTo>
                                <a:pt x="399" y="465"/>
                              </a:lnTo>
                              <a:lnTo>
                                <a:pt x="399" y="453"/>
                              </a:lnTo>
                              <a:lnTo>
                                <a:pt x="397" y="453"/>
                              </a:lnTo>
                              <a:lnTo>
                                <a:pt x="378" y="452"/>
                              </a:lnTo>
                              <a:lnTo>
                                <a:pt x="378" y="453"/>
                              </a:lnTo>
                              <a:lnTo>
                                <a:pt x="382" y="454"/>
                              </a:lnTo>
                              <a:lnTo>
                                <a:pt x="382" y="478"/>
                              </a:lnTo>
                              <a:lnTo>
                                <a:pt x="378" y="479"/>
                              </a:lnTo>
                              <a:lnTo>
                                <a:pt x="378" y="480"/>
                              </a:lnTo>
                              <a:lnTo>
                                <a:pt x="394" y="480"/>
                              </a:lnTo>
                              <a:lnTo>
                                <a:pt x="394" y="479"/>
                              </a:lnTo>
                              <a:lnTo>
                                <a:pt x="390" y="479"/>
                              </a:lnTo>
                              <a:lnTo>
                                <a:pt x="390" y="475"/>
                              </a:lnTo>
                              <a:lnTo>
                                <a:pt x="390" y="467"/>
                              </a:lnTo>
                              <a:lnTo>
                                <a:pt x="391" y="467"/>
                              </a:lnTo>
                              <a:lnTo>
                                <a:pt x="401" y="480"/>
                              </a:lnTo>
                              <a:lnTo>
                                <a:pt x="411" y="480"/>
                              </a:lnTo>
                              <a:lnTo>
                                <a:pt x="420" y="482"/>
                              </a:lnTo>
                              <a:lnTo>
                                <a:pt x="421" y="481"/>
                              </a:lnTo>
                              <a:lnTo>
                                <a:pt x="417" y="480"/>
                              </a:lnTo>
                              <a:lnTo>
                                <a:pt x="417" y="478"/>
                              </a:lnTo>
                              <a:lnTo>
                                <a:pt x="420" y="473"/>
                              </a:lnTo>
                              <a:lnTo>
                                <a:pt x="431" y="475"/>
                              </a:lnTo>
                              <a:lnTo>
                                <a:pt x="432" y="479"/>
                              </a:lnTo>
                              <a:lnTo>
                                <a:pt x="432" y="482"/>
                              </a:lnTo>
                              <a:lnTo>
                                <a:pt x="431" y="482"/>
                              </a:lnTo>
                              <a:lnTo>
                                <a:pt x="428" y="482"/>
                              </a:lnTo>
                              <a:lnTo>
                                <a:pt x="428" y="483"/>
                              </a:lnTo>
                              <a:lnTo>
                                <a:pt x="444" y="485"/>
                              </a:lnTo>
                              <a:lnTo>
                                <a:pt x="444" y="484"/>
                              </a:lnTo>
                              <a:close/>
                              <a:moveTo>
                                <a:pt x="445" y="188"/>
                              </a:moveTo>
                              <a:lnTo>
                                <a:pt x="443" y="188"/>
                              </a:lnTo>
                              <a:lnTo>
                                <a:pt x="440" y="192"/>
                              </a:lnTo>
                              <a:lnTo>
                                <a:pt x="440" y="191"/>
                              </a:lnTo>
                              <a:lnTo>
                                <a:pt x="439" y="189"/>
                              </a:lnTo>
                              <a:lnTo>
                                <a:pt x="435" y="189"/>
                              </a:lnTo>
                              <a:lnTo>
                                <a:pt x="434" y="191"/>
                              </a:lnTo>
                              <a:lnTo>
                                <a:pt x="432" y="188"/>
                              </a:lnTo>
                              <a:lnTo>
                                <a:pt x="430" y="188"/>
                              </a:lnTo>
                              <a:lnTo>
                                <a:pt x="430" y="195"/>
                              </a:lnTo>
                              <a:lnTo>
                                <a:pt x="434" y="193"/>
                              </a:lnTo>
                              <a:lnTo>
                                <a:pt x="441" y="193"/>
                              </a:lnTo>
                              <a:lnTo>
                                <a:pt x="445" y="195"/>
                              </a:lnTo>
                              <a:lnTo>
                                <a:pt x="445" y="193"/>
                              </a:lnTo>
                              <a:lnTo>
                                <a:pt x="445" y="192"/>
                              </a:lnTo>
                              <a:lnTo>
                                <a:pt x="445" y="188"/>
                              </a:lnTo>
                              <a:close/>
                              <a:moveTo>
                                <a:pt x="456" y="181"/>
                              </a:moveTo>
                              <a:lnTo>
                                <a:pt x="447" y="183"/>
                              </a:lnTo>
                              <a:lnTo>
                                <a:pt x="447" y="184"/>
                              </a:lnTo>
                              <a:lnTo>
                                <a:pt x="447" y="196"/>
                              </a:lnTo>
                              <a:lnTo>
                                <a:pt x="446" y="199"/>
                              </a:lnTo>
                              <a:lnTo>
                                <a:pt x="428" y="199"/>
                              </a:lnTo>
                              <a:lnTo>
                                <a:pt x="428" y="185"/>
                              </a:lnTo>
                              <a:lnTo>
                                <a:pt x="432" y="188"/>
                              </a:lnTo>
                              <a:lnTo>
                                <a:pt x="434" y="189"/>
                              </a:lnTo>
                              <a:lnTo>
                                <a:pt x="435" y="189"/>
                              </a:lnTo>
                              <a:lnTo>
                                <a:pt x="437" y="185"/>
                              </a:lnTo>
                              <a:lnTo>
                                <a:pt x="437" y="184"/>
                              </a:lnTo>
                              <a:lnTo>
                                <a:pt x="439" y="189"/>
                              </a:lnTo>
                              <a:lnTo>
                                <a:pt x="441" y="189"/>
                              </a:lnTo>
                              <a:lnTo>
                                <a:pt x="443" y="188"/>
                              </a:lnTo>
                              <a:lnTo>
                                <a:pt x="446" y="184"/>
                              </a:lnTo>
                              <a:lnTo>
                                <a:pt x="447" y="184"/>
                              </a:lnTo>
                              <a:lnTo>
                                <a:pt x="447" y="183"/>
                              </a:lnTo>
                              <a:lnTo>
                                <a:pt x="445" y="184"/>
                              </a:lnTo>
                              <a:lnTo>
                                <a:pt x="449" y="169"/>
                              </a:lnTo>
                              <a:lnTo>
                                <a:pt x="450" y="164"/>
                              </a:lnTo>
                              <a:lnTo>
                                <a:pt x="437" y="169"/>
                              </a:lnTo>
                              <a:lnTo>
                                <a:pt x="423" y="164"/>
                              </a:lnTo>
                              <a:lnTo>
                                <a:pt x="428" y="184"/>
                              </a:lnTo>
                              <a:lnTo>
                                <a:pt x="418" y="182"/>
                              </a:lnTo>
                              <a:lnTo>
                                <a:pt x="421" y="193"/>
                              </a:lnTo>
                              <a:lnTo>
                                <a:pt x="418" y="205"/>
                              </a:lnTo>
                              <a:lnTo>
                                <a:pt x="429" y="202"/>
                              </a:lnTo>
                              <a:lnTo>
                                <a:pt x="423" y="224"/>
                              </a:lnTo>
                              <a:lnTo>
                                <a:pt x="437" y="219"/>
                              </a:lnTo>
                              <a:lnTo>
                                <a:pt x="450" y="224"/>
                              </a:lnTo>
                              <a:lnTo>
                                <a:pt x="449" y="219"/>
                              </a:lnTo>
                              <a:lnTo>
                                <a:pt x="446" y="202"/>
                              </a:lnTo>
                              <a:lnTo>
                                <a:pt x="456" y="205"/>
                              </a:lnTo>
                              <a:lnTo>
                                <a:pt x="455" y="202"/>
                              </a:lnTo>
                              <a:lnTo>
                                <a:pt x="454" y="199"/>
                              </a:lnTo>
                              <a:lnTo>
                                <a:pt x="452" y="193"/>
                              </a:lnTo>
                              <a:lnTo>
                                <a:pt x="456" y="181"/>
                              </a:lnTo>
                              <a:close/>
                              <a:moveTo>
                                <a:pt x="466" y="150"/>
                              </a:moveTo>
                              <a:lnTo>
                                <a:pt x="464" y="145"/>
                              </a:lnTo>
                              <a:lnTo>
                                <a:pt x="462" y="149"/>
                              </a:lnTo>
                              <a:lnTo>
                                <a:pt x="462" y="151"/>
                              </a:lnTo>
                              <a:lnTo>
                                <a:pt x="463" y="152"/>
                              </a:lnTo>
                              <a:lnTo>
                                <a:pt x="465" y="152"/>
                              </a:lnTo>
                              <a:lnTo>
                                <a:pt x="466" y="151"/>
                              </a:lnTo>
                              <a:lnTo>
                                <a:pt x="466" y="150"/>
                              </a:lnTo>
                              <a:close/>
                              <a:moveTo>
                                <a:pt x="476" y="482"/>
                              </a:moveTo>
                              <a:lnTo>
                                <a:pt x="475" y="481"/>
                              </a:lnTo>
                              <a:lnTo>
                                <a:pt x="472" y="485"/>
                              </a:lnTo>
                              <a:lnTo>
                                <a:pt x="468" y="488"/>
                              </a:lnTo>
                              <a:lnTo>
                                <a:pt x="458" y="486"/>
                              </a:lnTo>
                              <a:lnTo>
                                <a:pt x="457" y="486"/>
                              </a:lnTo>
                              <a:lnTo>
                                <a:pt x="461" y="461"/>
                              </a:lnTo>
                              <a:lnTo>
                                <a:pt x="466" y="462"/>
                              </a:lnTo>
                              <a:lnTo>
                                <a:pt x="466" y="461"/>
                              </a:lnTo>
                              <a:lnTo>
                                <a:pt x="449" y="458"/>
                              </a:lnTo>
                              <a:lnTo>
                                <a:pt x="449" y="459"/>
                              </a:lnTo>
                              <a:lnTo>
                                <a:pt x="453" y="460"/>
                              </a:lnTo>
                              <a:lnTo>
                                <a:pt x="449" y="485"/>
                              </a:lnTo>
                              <a:lnTo>
                                <a:pt x="445" y="484"/>
                              </a:lnTo>
                              <a:lnTo>
                                <a:pt x="444" y="485"/>
                              </a:lnTo>
                              <a:lnTo>
                                <a:pt x="472" y="490"/>
                              </a:lnTo>
                              <a:lnTo>
                                <a:pt x="476" y="482"/>
                              </a:lnTo>
                              <a:close/>
                              <a:moveTo>
                                <a:pt x="490" y="284"/>
                              </a:moveTo>
                              <a:lnTo>
                                <a:pt x="488" y="282"/>
                              </a:lnTo>
                              <a:lnTo>
                                <a:pt x="483" y="282"/>
                              </a:lnTo>
                              <a:lnTo>
                                <a:pt x="481" y="284"/>
                              </a:lnTo>
                              <a:lnTo>
                                <a:pt x="481" y="289"/>
                              </a:lnTo>
                              <a:lnTo>
                                <a:pt x="483" y="290"/>
                              </a:lnTo>
                              <a:lnTo>
                                <a:pt x="486" y="290"/>
                              </a:lnTo>
                              <a:lnTo>
                                <a:pt x="488" y="290"/>
                              </a:lnTo>
                              <a:lnTo>
                                <a:pt x="490" y="289"/>
                              </a:lnTo>
                              <a:lnTo>
                                <a:pt x="490" y="284"/>
                              </a:lnTo>
                              <a:close/>
                              <a:moveTo>
                                <a:pt x="497" y="467"/>
                              </a:moveTo>
                              <a:lnTo>
                                <a:pt x="480" y="464"/>
                              </a:lnTo>
                              <a:lnTo>
                                <a:pt x="479" y="465"/>
                              </a:lnTo>
                              <a:lnTo>
                                <a:pt x="482" y="466"/>
                              </a:lnTo>
                              <a:lnTo>
                                <a:pt x="484" y="466"/>
                              </a:lnTo>
                              <a:lnTo>
                                <a:pt x="479" y="490"/>
                              </a:lnTo>
                              <a:lnTo>
                                <a:pt x="474" y="490"/>
                              </a:lnTo>
                              <a:lnTo>
                                <a:pt x="474" y="491"/>
                              </a:lnTo>
                              <a:lnTo>
                                <a:pt x="491" y="494"/>
                              </a:lnTo>
                              <a:lnTo>
                                <a:pt x="491" y="493"/>
                              </a:lnTo>
                              <a:lnTo>
                                <a:pt x="487" y="492"/>
                              </a:lnTo>
                              <a:lnTo>
                                <a:pt x="492" y="468"/>
                              </a:lnTo>
                              <a:lnTo>
                                <a:pt x="496" y="468"/>
                              </a:lnTo>
                              <a:lnTo>
                                <a:pt x="497" y="467"/>
                              </a:lnTo>
                              <a:close/>
                              <a:moveTo>
                                <a:pt x="525" y="498"/>
                              </a:moveTo>
                              <a:lnTo>
                                <a:pt x="523" y="498"/>
                              </a:lnTo>
                              <a:lnTo>
                                <a:pt x="522" y="496"/>
                              </a:lnTo>
                              <a:lnTo>
                                <a:pt x="519" y="488"/>
                              </a:lnTo>
                              <a:lnTo>
                                <a:pt x="515" y="477"/>
                              </a:lnTo>
                              <a:lnTo>
                                <a:pt x="512" y="469"/>
                              </a:lnTo>
                              <a:lnTo>
                                <a:pt x="511" y="469"/>
                              </a:lnTo>
                              <a:lnTo>
                                <a:pt x="511" y="488"/>
                              </a:lnTo>
                              <a:lnTo>
                                <a:pt x="502" y="487"/>
                              </a:lnTo>
                              <a:lnTo>
                                <a:pt x="507" y="477"/>
                              </a:lnTo>
                              <a:lnTo>
                                <a:pt x="511" y="488"/>
                              </a:lnTo>
                              <a:lnTo>
                                <a:pt x="511" y="469"/>
                              </a:lnTo>
                              <a:lnTo>
                                <a:pt x="510" y="469"/>
                              </a:lnTo>
                              <a:lnTo>
                                <a:pt x="495" y="494"/>
                              </a:lnTo>
                              <a:lnTo>
                                <a:pt x="492" y="494"/>
                              </a:lnTo>
                              <a:lnTo>
                                <a:pt x="492" y="495"/>
                              </a:lnTo>
                              <a:lnTo>
                                <a:pt x="502" y="496"/>
                              </a:lnTo>
                              <a:lnTo>
                                <a:pt x="502" y="495"/>
                              </a:lnTo>
                              <a:lnTo>
                                <a:pt x="498" y="495"/>
                              </a:lnTo>
                              <a:lnTo>
                                <a:pt x="498" y="493"/>
                              </a:lnTo>
                              <a:lnTo>
                                <a:pt x="501" y="488"/>
                              </a:lnTo>
                              <a:lnTo>
                                <a:pt x="512" y="489"/>
                              </a:lnTo>
                              <a:lnTo>
                                <a:pt x="513" y="494"/>
                              </a:lnTo>
                              <a:lnTo>
                                <a:pt x="513" y="496"/>
                              </a:lnTo>
                              <a:lnTo>
                                <a:pt x="509" y="496"/>
                              </a:lnTo>
                              <a:lnTo>
                                <a:pt x="509" y="497"/>
                              </a:lnTo>
                              <a:lnTo>
                                <a:pt x="525" y="499"/>
                              </a:lnTo>
                              <a:lnTo>
                                <a:pt x="525" y="498"/>
                              </a:lnTo>
                              <a:close/>
                              <a:moveTo>
                                <a:pt x="585" y="491"/>
                              </a:moveTo>
                              <a:lnTo>
                                <a:pt x="584" y="490"/>
                              </a:lnTo>
                              <a:lnTo>
                                <a:pt x="583" y="488"/>
                              </a:lnTo>
                              <a:lnTo>
                                <a:pt x="581" y="486"/>
                              </a:lnTo>
                              <a:lnTo>
                                <a:pt x="579" y="486"/>
                              </a:lnTo>
                              <a:lnTo>
                                <a:pt x="578" y="487"/>
                              </a:lnTo>
                              <a:lnTo>
                                <a:pt x="576" y="488"/>
                              </a:lnTo>
                              <a:lnTo>
                                <a:pt x="576" y="489"/>
                              </a:lnTo>
                              <a:lnTo>
                                <a:pt x="575" y="491"/>
                              </a:lnTo>
                              <a:lnTo>
                                <a:pt x="575" y="493"/>
                              </a:lnTo>
                              <a:lnTo>
                                <a:pt x="579" y="495"/>
                              </a:lnTo>
                              <a:lnTo>
                                <a:pt x="581" y="495"/>
                              </a:lnTo>
                              <a:lnTo>
                                <a:pt x="583" y="494"/>
                              </a:lnTo>
                              <a:lnTo>
                                <a:pt x="583" y="492"/>
                              </a:lnTo>
                              <a:lnTo>
                                <a:pt x="585" y="491"/>
                              </a:lnTo>
                              <a:close/>
                              <a:moveTo>
                                <a:pt x="594" y="506"/>
                              </a:moveTo>
                              <a:lnTo>
                                <a:pt x="590" y="505"/>
                              </a:lnTo>
                              <a:lnTo>
                                <a:pt x="581" y="509"/>
                              </a:lnTo>
                              <a:lnTo>
                                <a:pt x="574" y="518"/>
                              </a:lnTo>
                              <a:lnTo>
                                <a:pt x="571" y="527"/>
                              </a:lnTo>
                              <a:lnTo>
                                <a:pt x="571" y="530"/>
                              </a:lnTo>
                              <a:lnTo>
                                <a:pt x="572" y="531"/>
                              </a:lnTo>
                              <a:lnTo>
                                <a:pt x="578" y="524"/>
                              </a:lnTo>
                              <a:lnTo>
                                <a:pt x="587" y="519"/>
                              </a:lnTo>
                              <a:lnTo>
                                <a:pt x="591" y="510"/>
                              </a:lnTo>
                              <a:lnTo>
                                <a:pt x="590" y="508"/>
                              </a:lnTo>
                              <a:lnTo>
                                <a:pt x="594" y="506"/>
                              </a:lnTo>
                              <a:close/>
                              <a:moveTo>
                                <a:pt x="596" y="492"/>
                              </a:moveTo>
                              <a:lnTo>
                                <a:pt x="595" y="489"/>
                              </a:lnTo>
                              <a:lnTo>
                                <a:pt x="593" y="488"/>
                              </a:lnTo>
                              <a:lnTo>
                                <a:pt x="591" y="489"/>
                              </a:lnTo>
                              <a:lnTo>
                                <a:pt x="589" y="490"/>
                              </a:lnTo>
                              <a:lnTo>
                                <a:pt x="587" y="491"/>
                              </a:lnTo>
                              <a:lnTo>
                                <a:pt x="588" y="493"/>
                              </a:lnTo>
                              <a:lnTo>
                                <a:pt x="590" y="494"/>
                              </a:lnTo>
                              <a:lnTo>
                                <a:pt x="591" y="495"/>
                              </a:lnTo>
                              <a:lnTo>
                                <a:pt x="593" y="495"/>
                              </a:lnTo>
                              <a:lnTo>
                                <a:pt x="594" y="494"/>
                              </a:lnTo>
                              <a:lnTo>
                                <a:pt x="596" y="494"/>
                              </a:lnTo>
                              <a:lnTo>
                                <a:pt x="596" y="492"/>
                              </a:lnTo>
                              <a:close/>
                              <a:moveTo>
                                <a:pt x="606" y="467"/>
                              </a:moveTo>
                              <a:lnTo>
                                <a:pt x="606" y="466"/>
                              </a:lnTo>
                              <a:lnTo>
                                <a:pt x="604" y="467"/>
                              </a:lnTo>
                              <a:lnTo>
                                <a:pt x="603" y="467"/>
                              </a:lnTo>
                              <a:lnTo>
                                <a:pt x="595" y="465"/>
                              </a:lnTo>
                              <a:lnTo>
                                <a:pt x="579" y="468"/>
                              </a:lnTo>
                              <a:lnTo>
                                <a:pt x="578" y="469"/>
                              </a:lnTo>
                              <a:lnTo>
                                <a:pt x="575" y="469"/>
                              </a:lnTo>
                              <a:lnTo>
                                <a:pt x="575" y="471"/>
                              </a:lnTo>
                              <a:lnTo>
                                <a:pt x="582" y="473"/>
                              </a:lnTo>
                              <a:lnTo>
                                <a:pt x="590" y="476"/>
                              </a:lnTo>
                              <a:lnTo>
                                <a:pt x="598" y="474"/>
                              </a:lnTo>
                              <a:lnTo>
                                <a:pt x="601" y="473"/>
                              </a:lnTo>
                              <a:lnTo>
                                <a:pt x="605" y="471"/>
                              </a:lnTo>
                              <a:lnTo>
                                <a:pt x="606" y="467"/>
                              </a:lnTo>
                              <a:close/>
                              <a:moveTo>
                                <a:pt x="607" y="507"/>
                              </a:moveTo>
                              <a:lnTo>
                                <a:pt x="607" y="505"/>
                              </a:lnTo>
                              <a:lnTo>
                                <a:pt x="606" y="503"/>
                              </a:lnTo>
                              <a:lnTo>
                                <a:pt x="604" y="501"/>
                              </a:lnTo>
                              <a:lnTo>
                                <a:pt x="601" y="502"/>
                              </a:lnTo>
                              <a:lnTo>
                                <a:pt x="600" y="503"/>
                              </a:lnTo>
                              <a:lnTo>
                                <a:pt x="597" y="504"/>
                              </a:lnTo>
                              <a:lnTo>
                                <a:pt x="597" y="507"/>
                              </a:lnTo>
                              <a:lnTo>
                                <a:pt x="598" y="510"/>
                              </a:lnTo>
                              <a:lnTo>
                                <a:pt x="602" y="511"/>
                              </a:lnTo>
                              <a:lnTo>
                                <a:pt x="605" y="510"/>
                              </a:lnTo>
                              <a:lnTo>
                                <a:pt x="606" y="509"/>
                              </a:lnTo>
                              <a:lnTo>
                                <a:pt x="607" y="507"/>
                              </a:lnTo>
                              <a:close/>
                              <a:moveTo>
                                <a:pt x="609" y="518"/>
                              </a:moveTo>
                              <a:lnTo>
                                <a:pt x="608" y="516"/>
                              </a:lnTo>
                              <a:lnTo>
                                <a:pt x="606" y="514"/>
                              </a:lnTo>
                              <a:lnTo>
                                <a:pt x="603" y="515"/>
                              </a:lnTo>
                              <a:lnTo>
                                <a:pt x="602" y="516"/>
                              </a:lnTo>
                              <a:lnTo>
                                <a:pt x="600" y="517"/>
                              </a:lnTo>
                              <a:lnTo>
                                <a:pt x="600" y="519"/>
                              </a:lnTo>
                              <a:lnTo>
                                <a:pt x="602" y="521"/>
                              </a:lnTo>
                              <a:lnTo>
                                <a:pt x="604" y="522"/>
                              </a:lnTo>
                              <a:lnTo>
                                <a:pt x="605" y="522"/>
                              </a:lnTo>
                              <a:lnTo>
                                <a:pt x="607" y="521"/>
                              </a:lnTo>
                              <a:lnTo>
                                <a:pt x="609" y="520"/>
                              </a:lnTo>
                              <a:lnTo>
                                <a:pt x="609" y="518"/>
                              </a:lnTo>
                              <a:close/>
                              <a:moveTo>
                                <a:pt x="622" y="481"/>
                              </a:moveTo>
                              <a:lnTo>
                                <a:pt x="622" y="479"/>
                              </a:lnTo>
                              <a:lnTo>
                                <a:pt x="621" y="475"/>
                              </a:lnTo>
                              <a:lnTo>
                                <a:pt x="616" y="474"/>
                              </a:lnTo>
                              <a:lnTo>
                                <a:pt x="614" y="476"/>
                              </a:lnTo>
                              <a:lnTo>
                                <a:pt x="613" y="478"/>
                              </a:lnTo>
                              <a:lnTo>
                                <a:pt x="611" y="479"/>
                              </a:lnTo>
                              <a:lnTo>
                                <a:pt x="612" y="481"/>
                              </a:lnTo>
                              <a:lnTo>
                                <a:pt x="613" y="482"/>
                              </a:lnTo>
                              <a:lnTo>
                                <a:pt x="613" y="484"/>
                              </a:lnTo>
                              <a:lnTo>
                                <a:pt x="615" y="484"/>
                              </a:lnTo>
                              <a:lnTo>
                                <a:pt x="617" y="485"/>
                              </a:lnTo>
                              <a:lnTo>
                                <a:pt x="619" y="485"/>
                              </a:lnTo>
                              <a:lnTo>
                                <a:pt x="620" y="483"/>
                              </a:lnTo>
                              <a:lnTo>
                                <a:pt x="621" y="482"/>
                              </a:lnTo>
                              <a:lnTo>
                                <a:pt x="622" y="481"/>
                              </a:lnTo>
                              <a:close/>
                              <a:moveTo>
                                <a:pt x="622" y="404"/>
                              </a:moveTo>
                              <a:lnTo>
                                <a:pt x="621" y="401"/>
                              </a:lnTo>
                              <a:lnTo>
                                <a:pt x="620" y="398"/>
                              </a:lnTo>
                              <a:lnTo>
                                <a:pt x="616" y="398"/>
                              </a:lnTo>
                              <a:lnTo>
                                <a:pt x="614" y="400"/>
                              </a:lnTo>
                              <a:lnTo>
                                <a:pt x="613" y="401"/>
                              </a:lnTo>
                              <a:lnTo>
                                <a:pt x="611" y="402"/>
                              </a:lnTo>
                              <a:lnTo>
                                <a:pt x="612" y="404"/>
                              </a:lnTo>
                              <a:lnTo>
                                <a:pt x="613" y="405"/>
                              </a:lnTo>
                              <a:lnTo>
                                <a:pt x="615" y="407"/>
                              </a:lnTo>
                              <a:lnTo>
                                <a:pt x="617" y="407"/>
                              </a:lnTo>
                              <a:lnTo>
                                <a:pt x="620" y="406"/>
                              </a:lnTo>
                              <a:lnTo>
                                <a:pt x="622" y="404"/>
                              </a:lnTo>
                              <a:close/>
                              <a:moveTo>
                                <a:pt x="625" y="513"/>
                              </a:moveTo>
                              <a:lnTo>
                                <a:pt x="625" y="503"/>
                              </a:lnTo>
                              <a:lnTo>
                                <a:pt x="617" y="497"/>
                              </a:lnTo>
                              <a:lnTo>
                                <a:pt x="611" y="492"/>
                              </a:lnTo>
                              <a:lnTo>
                                <a:pt x="609" y="492"/>
                              </a:lnTo>
                              <a:lnTo>
                                <a:pt x="608" y="502"/>
                              </a:lnTo>
                              <a:lnTo>
                                <a:pt x="615" y="508"/>
                              </a:lnTo>
                              <a:lnTo>
                                <a:pt x="622" y="515"/>
                              </a:lnTo>
                              <a:lnTo>
                                <a:pt x="623" y="515"/>
                              </a:lnTo>
                              <a:lnTo>
                                <a:pt x="625" y="515"/>
                              </a:lnTo>
                              <a:lnTo>
                                <a:pt x="625" y="514"/>
                              </a:lnTo>
                              <a:lnTo>
                                <a:pt x="625" y="513"/>
                              </a:lnTo>
                              <a:close/>
                              <a:moveTo>
                                <a:pt x="627" y="441"/>
                              </a:moveTo>
                              <a:lnTo>
                                <a:pt x="626" y="438"/>
                              </a:lnTo>
                              <a:lnTo>
                                <a:pt x="625" y="435"/>
                              </a:lnTo>
                              <a:lnTo>
                                <a:pt x="620" y="433"/>
                              </a:lnTo>
                              <a:lnTo>
                                <a:pt x="618" y="436"/>
                              </a:lnTo>
                              <a:lnTo>
                                <a:pt x="617" y="438"/>
                              </a:lnTo>
                              <a:lnTo>
                                <a:pt x="615" y="440"/>
                              </a:lnTo>
                              <a:lnTo>
                                <a:pt x="617" y="442"/>
                              </a:lnTo>
                              <a:lnTo>
                                <a:pt x="619" y="443"/>
                              </a:lnTo>
                              <a:lnTo>
                                <a:pt x="620" y="444"/>
                              </a:lnTo>
                              <a:lnTo>
                                <a:pt x="622" y="444"/>
                              </a:lnTo>
                              <a:lnTo>
                                <a:pt x="624" y="443"/>
                              </a:lnTo>
                              <a:lnTo>
                                <a:pt x="627" y="441"/>
                              </a:lnTo>
                              <a:close/>
                              <a:moveTo>
                                <a:pt x="627" y="468"/>
                              </a:moveTo>
                              <a:lnTo>
                                <a:pt x="626" y="466"/>
                              </a:lnTo>
                              <a:lnTo>
                                <a:pt x="625" y="464"/>
                              </a:lnTo>
                              <a:lnTo>
                                <a:pt x="624" y="464"/>
                              </a:lnTo>
                              <a:lnTo>
                                <a:pt x="621" y="464"/>
                              </a:lnTo>
                              <a:lnTo>
                                <a:pt x="620" y="464"/>
                              </a:lnTo>
                              <a:lnTo>
                                <a:pt x="619" y="465"/>
                              </a:lnTo>
                              <a:lnTo>
                                <a:pt x="618" y="466"/>
                              </a:lnTo>
                              <a:lnTo>
                                <a:pt x="618" y="470"/>
                              </a:lnTo>
                              <a:lnTo>
                                <a:pt x="620" y="471"/>
                              </a:lnTo>
                              <a:lnTo>
                                <a:pt x="621" y="472"/>
                              </a:lnTo>
                              <a:lnTo>
                                <a:pt x="623" y="472"/>
                              </a:lnTo>
                              <a:lnTo>
                                <a:pt x="625" y="471"/>
                              </a:lnTo>
                              <a:lnTo>
                                <a:pt x="626" y="471"/>
                              </a:lnTo>
                              <a:lnTo>
                                <a:pt x="627" y="468"/>
                              </a:lnTo>
                              <a:close/>
                              <a:moveTo>
                                <a:pt x="633" y="431"/>
                              </a:moveTo>
                              <a:lnTo>
                                <a:pt x="632" y="429"/>
                              </a:lnTo>
                              <a:lnTo>
                                <a:pt x="632" y="426"/>
                              </a:lnTo>
                              <a:lnTo>
                                <a:pt x="625" y="425"/>
                              </a:lnTo>
                              <a:lnTo>
                                <a:pt x="623" y="429"/>
                              </a:lnTo>
                              <a:lnTo>
                                <a:pt x="623" y="431"/>
                              </a:lnTo>
                              <a:lnTo>
                                <a:pt x="625" y="433"/>
                              </a:lnTo>
                              <a:lnTo>
                                <a:pt x="626" y="434"/>
                              </a:lnTo>
                              <a:lnTo>
                                <a:pt x="627" y="435"/>
                              </a:lnTo>
                              <a:lnTo>
                                <a:pt x="630" y="435"/>
                              </a:lnTo>
                              <a:lnTo>
                                <a:pt x="631" y="433"/>
                              </a:lnTo>
                              <a:lnTo>
                                <a:pt x="631" y="432"/>
                              </a:lnTo>
                              <a:lnTo>
                                <a:pt x="633" y="431"/>
                              </a:lnTo>
                              <a:close/>
                              <a:moveTo>
                                <a:pt x="633" y="481"/>
                              </a:moveTo>
                              <a:lnTo>
                                <a:pt x="633" y="480"/>
                              </a:lnTo>
                              <a:lnTo>
                                <a:pt x="633" y="478"/>
                              </a:lnTo>
                              <a:lnTo>
                                <a:pt x="631" y="478"/>
                              </a:lnTo>
                              <a:lnTo>
                                <a:pt x="630" y="476"/>
                              </a:lnTo>
                              <a:lnTo>
                                <a:pt x="628" y="476"/>
                              </a:lnTo>
                              <a:lnTo>
                                <a:pt x="625" y="477"/>
                              </a:lnTo>
                              <a:lnTo>
                                <a:pt x="624" y="480"/>
                              </a:lnTo>
                              <a:lnTo>
                                <a:pt x="625" y="483"/>
                              </a:lnTo>
                              <a:lnTo>
                                <a:pt x="626" y="483"/>
                              </a:lnTo>
                              <a:lnTo>
                                <a:pt x="626" y="485"/>
                              </a:lnTo>
                              <a:lnTo>
                                <a:pt x="628" y="485"/>
                              </a:lnTo>
                              <a:lnTo>
                                <a:pt x="631" y="486"/>
                              </a:lnTo>
                              <a:lnTo>
                                <a:pt x="632" y="483"/>
                              </a:lnTo>
                              <a:lnTo>
                                <a:pt x="633" y="482"/>
                              </a:lnTo>
                              <a:lnTo>
                                <a:pt x="633" y="481"/>
                              </a:lnTo>
                              <a:close/>
                              <a:moveTo>
                                <a:pt x="641" y="440"/>
                              </a:moveTo>
                              <a:lnTo>
                                <a:pt x="641" y="437"/>
                              </a:lnTo>
                              <a:lnTo>
                                <a:pt x="637" y="437"/>
                              </a:lnTo>
                              <a:lnTo>
                                <a:pt x="635" y="437"/>
                              </a:lnTo>
                              <a:lnTo>
                                <a:pt x="633" y="437"/>
                              </a:lnTo>
                              <a:lnTo>
                                <a:pt x="633" y="439"/>
                              </a:lnTo>
                              <a:lnTo>
                                <a:pt x="632" y="440"/>
                              </a:lnTo>
                              <a:lnTo>
                                <a:pt x="632" y="442"/>
                              </a:lnTo>
                              <a:lnTo>
                                <a:pt x="633" y="444"/>
                              </a:lnTo>
                              <a:lnTo>
                                <a:pt x="635" y="445"/>
                              </a:lnTo>
                              <a:lnTo>
                                <a:pt x="637" y="444"/>
                              </a:lnTo>
                              <a:lnTo>
                                <a:pt x="637" y="445"/>
                              </a:lnTo>
                              <a:lnTo>
                                <a:pt x="639" y="444"/>
                              </a:lnTo>
                              <a:lnTo>
                                <a:pt x="641" y="442"/>
                              </a:lnTo>
                              <a:lnTo>
                                <a:pt x="641" y="440"/>
                              </a:lnTo>
                              <a:close/>
                              <a:moveTo>
                                <a:pt x="648" y="483"/>
                              </a:moveTo>
                              <a:lnTo>
                                <a:pt x="646" y="481"/>
                              </a:lnTo>
                              <a:lnTo>
                                <a:pt x="647" y="479"/>
                              </a:lnTo>
                              <a:lnTo>
                                <a:pt x="646" y="473"/>
                              </a:lnTo>
                              <a:lnTo>
                                <a:pt x="644" y="467"/>
                              </a:lnTo>
                              <a:lnTo>
                                <a:pt x="641" y="462"/>
                              </a:lnTo>
                              <a:lnTo>
                                <a:pt x="634" y="455"/>
                              </a:lnTo>
                              <a:lnTo>
                                <a:pt x="632" y="454"/>
                              </a:lnTo>
                              <a:lnTo>
                                <a:pt x="630" y="450"/>
                              </a:lnTo>
                              <a:lnTo>
                                <a:pt x="627" y="452"/>
                              </a:lnTo>
                              <a:lnTo>
                                <a:pt x="627" y="453"/>
                              </a:lnTo>
                              <a:lnTo>
                                <a:pt x="627" y="454"/>
                              </a:lnTo>
                              <a:lnTo>
                                <a:pt x="628" y="455"/>
                              </a:lnTo>
                              <a:lnTo>
                                <a:pt x="633" y="465"/>
                              </a:lnTo>
                              <a:lnTo>
                                <a:pt x="635" y="476"/>
                              </a:lnTo>
                              <a:lnTo>
                                <a:pt x="646" y="484"/>
                              </a:lnTo>
                              <a:lnTo>
                                <a:pt x="647" y="484"/>
                              </a:lnTo>
                              <a:lnTo>
                                <a:pt x="648" y="483"/>
                              </a:lnTo>
                              <a:close/>
                              <a:moveTo>
                                <a:pt x="661" y="398"/>
                              </a:moveTo>
                              <a:lnTo>
                                <a:pt x="660" y="398"/>
                              </a:lnTo>
                              <a:lnTo>
                                <a:pt x="660" y="397"/>
                              </a:lnTo>
                              <a:lnTo>
                                <a:pt x="647" y="394"/>
                              </a:lnTo>
                              <a:lnTo>
                                <a:pt x="634" y="399"/>
                              </a:lnTo>
                              <a:lnTo>
                                <a:pt x="625" y="409"/>
                              </a:lnTo>
                              <a:lnTo>
                                <a:pt x="625" y="410"/>
                              </a:lnTo>
                              <a:lnTo>
                                <a:pt x="626" y="410"/>
                              </a:lnTo>
                              <a:lnTo>
                                <a:pt x="627" y="410"/>
                              </a:lnTo>
                              <a:lnTo>
                                <a:pt x="628" y="410"/>
                              </a:lnTo>
                              <a:lnTo>
                                <a:pt x="629" y="409"/>
                              </a:lnTo>
                              <a:lnTo>
                                <a:pt x="641" y="409"/>
                              </a:lnTo>
                              <a:lnTo>
                                <a:pt x="653" y="407"/>
                              </a:lnTo>
                              <a:lnTo>
                                <a:pt x="661" y="399"/>
                              </a:lnTo>
                              <a:lnTo>
                                <a:pt x="661" y="398"/>
                              </a:lnTo>
                              <a:close/>
                              <a:moveTo>
                                <a:pt x="695" y="427"/>
                              </a:moveTo>
                              <a:lnTo>
                                <a:pt x="694" y="424"/>
                              </a:lnTo>
                              <a:lnTo>
                                <a:pt x="693" y="422"/>
                              </a:lnTo>
                              <a:lnTo>
                                <a:pt x="688" y="420"/>
                              </a:lnTo>
                              <a:lnTo>
                                <a:pt x="686" y="424"/>
                              </a:lnTo>
                              <a:lnTo>
                                <a:pt x="684" y="425"/>
                              </a:lnTo>
                              <a:lnTo>
                                <a:pt x="685" y="428"/>
                              </a:lnTo>
                              <a:lnTo>
                                <a:pt x="686" y="429"/>
                              </a:lnTo>
                              <a:lnTo>
                                <a:pt x="687" y="430"/>
                              </a:lnTo>
                              <a:lnTo>
                                <a:pt x="689" y="431"/>
                              </a:lnTo>
                              <a:lnTo>
                                <a:pt x="691" y="430"/>
                              </a:lnTo>
                              <a:lnTo>
                                <a:pt x="693" y="429"/>
                              </a:lnTo>
                              <a:lnTo>
                                <a:pt x="695" y="427"/>
                              </a:lnTo>
                              <a:close/>
                              <a:moveTo>
                                <a:pt x="697" y="459"/>
                              </a:moveTo>
                              <a:lnTo>
                                <a:pt x="694" y="458"/>
                              </a:lnTo>
                              <a:lnTo>
                                <a:pt x="693" y="457"/>
                              </a:lnTo>
                              <a:lnTo>
                                <a:pt x="690" y="450"/>
                              </a:lnTo>
                              <a:lnTo>
                                <a:pt x="685" y="444"/>
                              </a:lnTo>
                              <a:lnTo>
                                <a:pt x="680" y="440"/>
                              </a:lnTo>
                              <a:lnTo>
                                <a:pt x="678" y="439"/>
                              </a:lnTo>
                              <a:lnTo>
                                <a:pt x="675" y="436"/>
                              </a:lnTo>
                              <a:lnTo>
                                <a:pt x="673" y="439"/>
                              </a:lnTo>
                              <a:lnTo>
                                <a:pt x="675" y="446"/>
                              </a:lnTo>
                              <a:lnTo>
                                <a:pt x="680" y="452"/>
                              </a:lnTo>
                              <a:lnTo>
                                <a:pt x="686" y="458"/>
                              </a:lnTo>
                              <a:lnTo>
                                <a:pt x="689" y="458"/>
                              </a:lnTo>
                              <a:lnTo>
                                <a:pt x="692" y="463"/>
                              </a:lnTo>
                              <a:lnTo>
                                <a:pt x="696" y="461"/>
                              </a:lnTo>
                              <a:lnTo>
                                <a:pt x="697" y="459"/>
                              </a:lnTo>
                              <a:close/>
                              <a:moveTo>
                                <a:pt x="697" y="401"/>
                              </a:moveTo>
                              <a:lnTo>
                                <a:pt x="696" y="401"/>
                              </a:lnTo>
                              <a:lnTo>
                                <a:pt x="694" y="401"/>
                              </a:lnTo>
                              <a:lnTo>
                                <a:pt x="693" y="401"/>
                              </a:lnTo>
                              <a:lnTo>
                                <a:pt x="684" y="405"/>
                              </a:lnTo>
                              <a:lnTo>
                                <a:pt x="676" y="415"/>
                              </a:lnTo>
                              <a:lnTo>
                                <a:pt x="672" y="424"/>
                              </a:lnTo>
                              <a:lnTo>
                                <a:pt x="673" y="425"/>
                              </a:lnTo>
                              <a:lnTo>
                                <a:pt x="675" y="423"/>
                              </a:lnTo>
                              <a:lnTo>
                                <a:pt x="676" y="423"/>
                              </a:lnTo>
                              <a:lnTo>
                                <a:pt x="686" y="419"/>
                              </a:lnTo>
                              <a:lnTo>
                                <a:pt x="691" y="409"/>
                              </a:lnTo>
                              <a:lnTo>
                                <a:pt x="697" y="401"/>
                              </a:lnTo>
                              <a:close/>
                              <a:moveTo>
                                <a:pt x="703" y="442"/>
                              </a:moveTo>
                              <a:lnTo>
                                <a:pt x="702" y="440"/>
                              </a:lnTo>
                              <a:lnTo>
                                <a:pt x="700" y="440"/>
                              </a:lnTo>
                              <a:lnTo>
                                <a:pt x="699" y="438"/>
                              </a:lnTo>
                              <a:lnTo>
                                <a:pt x="698" y="439"/>
                              </a:lnTo>
                              <a:lnTo>
                                <a:pt x="696" y="439"/>
                              </a:lnTo>
                              <a:lnTo>
                                <a:pt x="694" y="440"/>
                              </a:lnTo>
                              <a:lnTo>
                                <a:pt x="693" y="442"/>
                              </a:lnTo>
                              <a:lnTo>
                                <a:pt x="692" y="444"/>
                              </a:lnTo>
                              <a:lnTo>
                                <a:pt x="694" y="446"/>
                              </a:lnTo>
                              <a:lnTo>
                                <a:pt x="695" y="447"/>
                              </a:lnTo>
                              <a:lnTo>
                                <a:pt x="697" y="448"/>
                              </a:lnTo>
                              <a:lnTo>
                                <a:pt x="700" y="448"/>
                              </a:lnTo>
                              <a:lnTo>
                                <a:pt x="702" y="446"/>
                              </a:lnTo>
                              <a:lnTo>
                                <a:pt x="703" y="444"/>
                              </a:lnTo>
                              <a:lnTo>
                                <a:pt x="703" y="442"/>
                              </a:lnTo>
                              <a:close/>
                              <a:moveTo>
                                <a:pt x="706" y="420"/>
                              </a:moveTo>
                              <a:lnTo>
                                <a:pt x="706" y="418"/>
                              </a:lnTo>
                              <a:lnTo>
                                <a:pt x="705" y="416"/>
                              </a:lnTo>
                              <a:lnTo>
                                <a:pt x="703" y="414"/>
                              </a:lnTo>
                              <a:lnTo>
                                <a:pt x="700" y="414"/>
                              </a:lnTo>
                              <a:lnTo>
                                <a:pt x="698" y="415"/>
                              </a:lnTo>
                              <a:lnTo>
                                <a:pt x="696" y="416"/>
                              </a:lnTo>
                              <a:lnTo>
                                <a:pt x="696" y="418"/>
                              </a:lnTo>
                              <a:lnTo>
                                <a:pt x="697" y="421"/>
                              </a:lnTo>
                              <a:lnTo>
                                <a:pt x="700" y="423"/>
                              </a:lnTo>
                              <a:lnTo>
                                <a:pt x="703" y="422"/>
                              </a:lnTo>
                              <a:lnTo>
                                <a:pt x="704" y="421"/>
                              </a:lnTo>
                              <a:lnTo>
                                <a:pt x="706" y="420"/>
                              </a:lnTo>
                              <a:close/>
                              <a:moveTo>
                                <a:pt x="727" y="406"/>
                              </a:moveTo>
                              <a:lnTo>
                                <a:pt x="726" y="404"/>
                              </a:lnTo>
                              <a:lnTo>
                                <a:pt x="718" y="407"/>
                              </a:lnTo>
                              <a:lnTo>
                                <a:pt x="713" y="415"/>
                              </a:lnTo>
                              <a:lnTo>
                                <a:pt x="710" y="423"/>
                              </a:lnTo>
                              <a:lnTo>
                                <a:pt x="709" y="425"/>
                              </a:lnTo>
                              <a:lnTo>
                                <a:pt x="706" y="427"/>
                              </a:lnTo>
                              <a:lnTo>
                                <a:pt x="707" y="429"/>
                              </a:lnTo>
                              <a:lnTo>
                                <a:pt x="715" y="428"/>
                              </a:lnTo>
                              <a:lnTo>
                                <a:pt x="719" y="422"/>
                              </a:lnTo>
                              <a:lnTo>
                                <a:pt x="724" y="417"/>
                              </a:lnTo>
                              <a:lnTo>
                                <a:pt x="726" y="413"/>
                              </a:lnTo>
                              <a:lnTo>
                                <a:pt x="725" y="409"/>
                              </a:lnTo>
                              <a:lnTo>
                                <a:pt x="727" y="406"/>
                              </a:lnTo>
                              <a:close/>
                              <a:moveTo>
                                <a:pt x="736" y="417"/>
                              </a:moveTo>
                              <a:lnTo>
                                <a:pt x="735" y="415"/>
                              </a:lnTo>
                              <a:lnTo>
                                <a:pt x="731" y="414"/>
                              </a:lnTo>
                              <a:lnTo>
                                <a:pt x="729" y="416"/>
                              </a:lnTo>
                              <a:lnTo>
                                <a:pt x="726" y="419"/>
                              </a:lnTo>
                              <a:lnTo>
                                <a:pt x="728" y="421"/>
                              </a:lnTo>
                              <a:lnTo>
                                <a:pt x="729" y="422"/>
                              </a:lnTo>
                              <a:lnTo>
                                <a:pt x="732" y="422"/>
                              </a:lnTo>
                              <a:lnTo>
                                <a:pt x="734" y="422"/>
                              </a:lnTo>
                              <a:lnTo>
                                <a:pt x="735" y="421"/>
                              </a:lnTo>
                              <a:lnTo>
                                <a:pt x="736" y="419"/>
                              </a:lnTo>
                              <a:lnTo>
                                <a:pt x="736" y="417"/>
                              </a:lnTo>
                              <a:close/>
                              <a:moveTo>
                                <a:pt x="740" y="448"/>
                              </a:moveTo>
                              <a:lnTo>
                                <a:pt x="735" y="443"/>
                              </a:lnTo>
                              <a:lnTo>
                                <a:pt x="731" y="438"/>
                              </a:lnTo>
                              <a:lnTo>
                                <a:pt x="725" y="435"/>
                              </a:lnTo>
                              <a:lnTo>
                                <a:pt x="725" y="434"/>
                              </a:lnTo>
                              <a:lnTo>
                                <a:pt x="726" y="434"/>
                              </a:lnTo>
                              <a:lnTo>
                                <a:pt x="727" y="434"/>
                              </a:lnTo>
                              <a:lnTo>
                                <a:pt x="729" y="434"/>
                              </a:lnTo>
                              <a:lnTo>
                                <a:pt x="732" y="432"/>
                              </a:lnTo>
                              <a:lnTo>
                                <a:pt x="731" y="429"/>
                              </a:lnTo>
                              <a:lnTo>
                                <a:pt x="730" y="428"/>
                              </a:lnTo>
                              <a:lnTo>
                                <a:pt x="729" y="427"/>
                              </a:lnTo>
                              <a:lnTo>
                                <a:pt x="727" y="426"/>
                              </a:lnTo>
                              <a:lnTo>
                                <a:pt x="725" y="425"/>
                              </a:lnTo>
                              <a:lnTo>
                                <a:pt x="724" y="427"/>
                              </a:lnTo>
                              <a:lnTo>
                                <a:pt x="723" y="427"/>
                              </a:lnTo>
                              <a:lnTo>
                                <a:pt x="719" y="430"/>
                              </a:lnTo>
                              <a:lnTo>
                                <a:pt x="726" y="432"/>
                              </a:lnTo>
                              <a:lnTo>
                                <a:pt x="722" y="436"/>
                              </a:lnTo>
                              <a:lnTo>
                                <a:pt x="718" y="436"/>
                              </a:lnTo>
                              <a:lnTo>
                                <a:pt x="712" y="435"/>
                              </a:lnTo>
                              <a:lnTo>
                                <a:pt x="709" y="438"/>
                              </a:lnTo>
                              <a:lnTo>
                                <a:pt x="711" y="440"/>
                              </a:lnTo>
                              <a:lnTo>
                                <a:pt x="714" y="440"/>
                              </a:lnTo>
                              <a:lnTo>
                                <a:pt x="716" y="441"/>
                              </a:lnTo>
                              <a:lnTo>
                                <a:pt x="722" y="447"/>
                              </a:lnTo>
                              <a:lnTo>
                                <a:pt x="731" y="450"/>
                              </a:lnTo>
                              <a:lnTo>
                                <a:pt x="740" y="450"/>
                              </a:lnTo>
                              <a:lnTo>
                                <a:pt x="740" y="448"/>
                              </a:lnTo>
                              <a:close/>
                              <a:moveTo>
                                <a:pt x="746" y="430"/>
                              </a:moveTo>
                              <a:lnTo>
                                <a:pt x="746" y="428"/>
                              </a:lnTo>
                              <a:lnTo>
                                <a:pt x="745" y="426"/>
                              </a:lnTo>
                              <a:lnTo>
                                <a:pt x="742" y="425"/>
                              </a:lnTo>
                              <a:lnTo>
                                <a:pt x="740" y="425"/>
                              </a:lnTo>
                              <a:lnTo>
                                <a:pt x="739" y="426"/>
                              </a:lnTo>
                              <a:lnTo>
                                <a:pt x="738" y="427"/>
                              </a:lnTo>
                              <a:lnTo>
                                <a:pt x="737" y="428"/>
                              </a:lnTo>
                              <a:lnTo>
                                <a:pt x="737" y="432"/>
                              </a:lnTo>
                              <a:lnTo>
                                <a:pt x="739" y="433"/>
                              </a:lnTo>
                              <a:lnTo>
                                <a:pt x="741" y="434"/>
                              </a:lnTo>
                              <a:lnTo>
                                <a:pt x="743" y="433"/>
                              </a:lnTo>
                              <a:lnTo>
                                <a:pt x="745" y="432"/>
                              </a:lnTo>
                              <a:lnTo>
                                <a:pt x="745" y="431"/>
                              </a:lnTo>
                              <a:lnTo>
                                <a:pt x="746" y="430"/>
                              </a:lnTo>
                              <a:close/>
                              <a:moveTo>
                                <a:pt x="750" y="417"/>
                              </a:moveTo>
                              <a:lnTo>
                                <a:pt x="750" y="414"/>
                              </a:lnTo>
                              <a:lnTo>
                                <a:pt x="747" y="413"/>
                              </a:lnTo>
                              <a:lnTo>
                                <a:pt x="744" y="413"/>
                              </a:lnTo>
                              <a:lnTo>
                                <a:pt x="742" y="414"/>
                              </a:lnTo>
                              <a:lnTo>
                                <a:pt x="740" y="415"/>
                              </a:lnTo>
                              <a:lnTo>
                                <a:pt x="741" y="418"/>
                              </a:lnTo>
                              <a:lnTo>
                                <a:pt x="742" y="420"/>
                              </a:lnTo>
                              <a:lnTo>
                                <a:pt x="747" y="421"/>
                              </a:lnTo>
                              <a:lnTo>
                                <a:pt x="748" y="421"/>
                              </a:lnTo>
                              <a:lnTo>
                                <a:pt x="749" y="418"/>
                              </a:lnTo>
                              <a:lnTo>
                                <a:pt x="750" y="417"/>
                              </a:lnTo>
                              <a:close/>
                              <a:moveTo>
                                <a:pt x="785" y="331"/>
                              </a:moveTo>
                              <a:lnTo>
                                <a:pt x="782" y="325"/>
                              </a:lnTo>
                              <a:lnTo>
                                <a:pt x="780" y="321"/>
                              </a:lnTo>
                              <a:lnTo>
                                <a:pt x="778" y="317"/>
                              </a:lnTo>
                              <a:lnTo>
                                <a:pt x="771" y="315"/>
                              </a:lnTo>
                              <a:lnTo>
                                <a:pt x="757" y="315"/>
                              </a:lnTo>
                              <a:lnTo>
                                <a:pt x="753" y="319"/>
                              </a:lnTo>
                              <a:lnTo>
                                <a:pt x="750" y="325"/>
                              </a:lnTo>
                              <a:lnTo>
                                <a:pt x="749" y="331"/>
                              </a:lnTo>
                              <a:lnTo>
                                <a:pt x="751" y="335"/>
                              </a:lnTo>
                              <a:lnTo>
                                <a:pt x="755" y="339"/>
                              </a:lnTo>
                              <a:lnTo>
                                <a:pt x="759" y="339"/>
                              </a:lnTo>
                              <a:lnTo>
                                <a:pt x="760" y="337"/>
                              </a:lnTo>
                              <a:lnTo>
                                <a:pt x="761" y="333"/>
                              </a:lnTo>
                              <a:lnTo>
                                <a:pt x="757" y="333"/>
                              </a:lnTo>
                              <a:lnTo>
                                <a:pt x="756" y="327"/>
                              </a:lnTo>
                              <a:lnTo>
                                <a:pt x="757" y="325"/>
                              </a:lnTo>
                              <a:lnTo>
                                <a:pt x="762" y="321"/>
                              </a:lnTo>
                              <a:lnTo>
                                <a:pt x="769" y="321"/>
                              </a:lnTo>
                              <a:lnTo>
                                <a:pt x="775" y="325"/>
                              </a:lnTo>
                              <a:lnTo>
                                <a:pt x="778" y="333"/>
                              </a:lnTo>
                              <a:lnTo>
                                <a:pt x="778" y="337"/>
                              </a:lnTo>
                              <a:lnTo>
                                <a:pt x="776" y="341"/>
                              </a:lnTo>
                              <a:lnTo>
                                <a:pt x="774" y="347"/>
                              </a:lnTo>
                              <a:lnTo>
                                <a:pt x="768" y="353"/>
                              </a:lnTo>
                              <a:lnTo>
                                <a:pt x="761" y="353"/>
                              </a:lnTo>
                              <a:lnTo>
                                <a:pt x="715" y="355"/>
                              </a:lnTo>
                              <a:lnTo>
                                <a:pt x="482" y="355"/>
                              </a:lnTo>
                              <a:lnTo>
                                <a:pt x="462" y="357"/>
                              </a:lnTo>
                              <a:lnTo>
                                <a:pt x="444" y="363"/>
                              </a:lnTo>
                              <a:lnTo>
                                <a:pt x="434" y="369"/>
                              </a:lnTo>
                              <a:lnTo>
                                <a:pt x="429" y="379"/>
                              </a:lnTo>
                              <a:lnTo>
                                <a:pt x="426" y="389"/>
                              </a:lnTo>
                              <a:lnTo>
                                <a:pt x="420" y="395"/>
                              </a:lnTo>
                              <a:lnTo>
                                <a:pt x="413" y="401"/>
                              </a:lnTo>
                              <a:lnTo>
                                <a:pt x="408" y="409"/>
                              </a:lnTo>
                              <a:lnTo>
                                <a:pt x="407" y="407"/>
                              </a:lnTo>
                              <a:lnTo>
                                <a:pt x="408" y="401"/>
                              </a:lnTo>
                              <a:lnTo>
                                <a:pt x="411" y="397"/>
                              </a:lnTo>
                              <a:lnTo>
                                <a:pt x="412" y="391"/>
                              </a:lnTo>
                              <a:lnTo>
                                <a:pt x="416" y="387"/>
                              </a:lnTo>
                              <a:lnTo>
                                <a:pt x="416" y="379"/>
                              </a:lnTo>
                              <a:lnTo>
                                <a:pt x="418" y="375"/>
                              </a:lnTo>
                              <a:lnTo>
                                <a:pt x="425" y="363"/>
                              </a:lnTo>
                              <a:lnTo>
                                <a:pt x="432" y="353"/>
                              </a:lnTo>
                              <a:lnTo>
                                <a:pt x="441" y="343"/>
                              </a:lnTo>
                              <a:lnTo>
                                <a:pt x="443" y="341"/>
                              </a:lnTo>
                              <a:lnTo>
                                <a:pt x="450" y="335"/>
                              </a:lnTo>
                              <a:lnTo>
                                <a:pt x="456" y="327"/>
                              </a:lnTo>
                              <a:lnTo>
                                <a:pt x="467" y="329"/>
                              </a:lnTo>
                              <a:lnTo>
                                <a:pt x="476" y="329"/>
                              </a:lnTo>
                              <a:lnTo>
                                <a:pt x="486" y="333"/>
                              </a:lnTo>
                              <a:lnTo>
                                <a:pt x="498" y="335"/>
                              </a:lnTo>
                              <a:lnTo>
                                <a:pt x="510" y="333"/>
                              </a:lnTo>
                              <a:lnTo>
                                <a:pt x="510" y="331"/>
                              </a:lnTo>
                              <a:lnTo>
                                <a:pt x="507" y="329"/>
                              </a:lnTo>
                              <a:lnTo>
                                <a:pt x="501" y="327"/>
                              </a:lnTo>
                              <a:lnTo>
                                <a:pt x="498" y="325"/>
                              </a:lnTo>
                              <a:lnTo>
                                <a:pt x="488" y="319"/>
                              </a:lnTo>
                              <a:lnTo>
                                <a:pt x="479" y="325"/>
                              </a:lnTo>
                              <a:lnTo>
                                <a:pt x="468" y="325"/>
                              </a:lnTo>
                              <a:lnTo>
                                <a:pt x="468" y="323"/>
                              </a:lnTo>
                              <a:lnTo>
                                <a:pt x="477" y="317"/>
                              </a:lnTo>
                              <a:lnTo>
                                <a:pt x="487" y="311"/>
                              </a:lnTo>
                              <a:lnTo>
                                <a:pt x="498" y="307"/>
                              </a:lnTo>
                              <a:lnTo>
                                <a:pt x="506" y="303"/>
                              </a:lnTo>
                              <a:lnTo>
                                <a:pt x="515" y="301"/>
                              </a:lnTo>
                              <a:lnTo>
                                <a:pt x="524" y="297"/>
                              </a:lnTo>
                              <a:lnTo>
                                <a:pt x="528" y="297"/>
                              </a:lnTo>
                              <a:lnTo>
                                <a:pt x="531" y="295"/>
                              </a:lnTo>
                              <a:lnTo>
                                <a:pt x="534" y="297"/>
                              </a:lnTo>
                              <a:lnTo>
                                <a:pt x="541" y="295"/>
                              </a:lnTo>
                              <a:lnTo>
                                <a:pt x="547" y="293"/>
                              </a:lnTo>
                              <a:lnTo>
                                <a:pt x="549" y="293"/>
                              </a:lnTo>
                              <a:lnTo>
                                <a:pt x="560" y="291"/>
                              </a:lnTo>
                              <a:lnTo>
                                <a:pt x="574" y="293"/>
                              </a:lnTo>
                              <a:lnTo>
                                <a:pt x="586" y="293"/>
                              </a:lnTo>
                              <a:lnTo>
                                <a:pt x="588" y="295"/>
                              </a:lnTo>
                              <a:lnTo>
                                <a:pt x="599" y="297"/>
                              </a:lnTo>
                              <a:lnTo>
                                <a:pt x="604" y="299"/>
                              </a:lnTo>
                              <a:lnTo>
                                <a:pt x="606" y="303"/>
                              </a:lnTo>
                              <a:lnTo>
                                <a:pt x="610" y="303"/>
                              </a:lnTo>
                              <a:lnTo>
                                <a:pt x="613" y="299"/>
                              </a:lnTo>
                              <a:lnTo>
                                <a:pt x="607" y="299"/>
                              </a:lnTo>
                              <a:lnTo>
                                <a:pt x="606" y="297"/>
                              </a:lnTo>
                              <a:lnTo>
                                <a:pt x="612" y="295"/>
                              </a:lnTo>
                              <a:lnTo>
                                <a:pt x="618" y="297"/>
                              </a:lnTo>
                              <a:lnTo>
                                <a:pt x="622" y="299"/>
                              </a:lnTo>
                              <a:lnTo>
                                <a:pt x="620" y="301"/>
                              </a:lnTo>
                              <a:lnTo>
                                <a:pt x="619" y="305"/>
                              </a:lnTo>
                              <a:lnTo>
                                <a:pt x="621" y="305"/>
                              </a:lnTo>
                              <a:lnTo>
                                <a:pt x="623" y="307"/>
                              </a:lnTo>
                              <a:lnTo>
                                <a:pt x="626" y="307"/>
                              </a:lnTo>
                              <a:lnTo>
                                <a:pt x="627" y="305"/>
                              </a:lnTo>
                              <a:lnTo>
                                <a:pt x="630" y="303"/>
                              </a:lnTo>
                              <a:lnTo>
                                <a:pt x="627" y="301"/>
                              </a:lnTo>
                              <a:lnTo>
                                <a:pt x="628" y="299"/>
                              </a:lnTo>
                              <a:lnTo>
                                <a:pt x="641" y="303"/>
                              </a:lnTo>
                              <a:lnTo>
                                <a:pt x="654" y="305"/>
                              </a:lnTo>
                              <a:lnTo>
                                <a:pt x="679" y="313"/>
                              </a:lnTo>
                              <a:lnTo>
                                <a:pt x="684" y="315"/>
                              </a:lnTo>
                              <a:lnTo>
                                <a:pt x="688" y="319"/>
                              </a:lnTo>
                              <a:lnTo>
                                <a:pt x="693" y="319"/>
                              </a:lnTo>
                              <a:lnTo>
                                <a:pt x="688" y="313"/>
                              </a:lnTo>
                              <a:lnTo>
                                <a:pt x="681" y="311"/>
                              </a:lnTo>
                              <a:lnTo>
                                <a:pt x="675" y="309"/>
                              </a:lnTo>
                              <a:lnTo>
                                <a:pt x="671" y="307"/>
                              </a:lnTo>
                              <a:lnTo>
                                <a:pt x="665" y="307"/>
                              </a:lnTo>
                              <a:lnTo>
                                <a:pt x="662" y="303"/>
                              </a:lnTo>
                              <a:lnTo>
                                <a:pt x="662" y="301"/>
                              </a:lnTo>
                              <a:lnTo>
                                <a:pt x="664" y="303"/>
                              </a:lnTo>
                              <a:lnTo>
                                <a:pt x="665" y="301"/>
                              </a:lnTo>
                              <a:lnTo>
                                <a:pt x="673" y="301"/>
                              </a:lnTo>
                              <a:lnTo>
                                <a:pt x="680" y="295"/>
                              </a:lnTo>
                              <a:lnTo>
                                <a:pt x="686" y="287"/>
                              </a:lnTo>
                              <a:lnTo>
                                <a:pt x="689" y="287"/>
                              </a:lnTo>
                              <a:lnTo>
                                <a:pt x="689" y="285"/>
                              </a:lnTo>
                              <a:lnTo>
                                <a:pt x="687" y="283"/>
                              </a:lnTo>
                              <a:lnTo>
                                <a:pt x="683" y="285"/>
                              </a:lnTo>
                              <a:lnTo>
                                <a:pt x="680" y="285"/>
                              </a:lnTo>
                              <a:lnTo>
                                <a:pt x="670" y="287"/>
                              </a:lnTo>
                              <a:lnTo>
                                <a:pt x="666" y="299"/>
                              </a:lnTo>
                              <a:lnTo>
                                <a:pt x="655" y="301"/>
                              </a:lnTo>
                              <a:lnTo>
                                <a:pt x="643" y="299"/>
                              </a:lnTo>
                              <a:lnTo>
                                <a:pt x="631" y="295"/>
                              </a:lnTo>
                              <a:lnTo>
                                <a:pt x="618" y="293"/>
                              </a:lnTo>
                              <a:lnTo>
                                <a:pt x="612" y="291"/>
                              </a:lnTo>
                              <a:lnTo>
                                <a:pt x="606" y="291"/>
                              </a:lnTo>
                              <a:lnTo>
                                <a:pt x="600" y="289"/>
                              </a:lnTo>
                              <a:lnTo>
                                <a:pt x="587" y="287"/>
                              </a:lnTo>
                              <a:lnTo>
                                <a:pt x="561" y="287"/>
                              </a:lnTo>
                              <a:lnTo>
                                <a:pt x="561" y="285"/>
                              </a:lnTo>
                              <a:lnTo>
                                <a:pt x="570" y="283"/>
                              </a:lnTo>
                              <a:lnTo>
                                <a:pt x="578" y="279"/>
                              </a:lnTo>
                              <a:lnTo>
                                <a:pt x="586" y="277"/>
                              </a:lnTo>
                              <a:lnTo>
                                <a:pt x="651" y="247"/>
                              </a:lnTo>
                              <a:lnTo>
                                <a:pt x="658" y="241"/>
                              </a:lnTo>
                              <a:lnTo>
                                <a:pt x="664" y="235"/>
                              </a:lnTo>
                              <a:lnTo>
                                <a:pt x="669" y="227"/>
                              </a:lnTo>
                              <a:lnTo>
                                <a:pt x="669" y="225"/>
                              </a:lnTo>
                              <a:lnTo>
                                <a:pt x="668" y="223"/>
                              </a:lnTo>
                              <a:lnTo>
                                <a:pt x="663" y="223"/>
                              </a:lnTo>
                              <a:lnTo>
                                <a:pt x="662" y="225"/>
                              </a:lnTo>
                              <a:lnTo>
                                <a:pt x="659" y="227"/>
                              </a:lnTo>
                              <a:lnTo>
                                <a:pt x="662" y="229"/>
                              </a:lnTo>
                              <a:lnTo>
                                <a:pt x="662" y="231"/>
                              </a:lnTo>
                              <a:lnTo>
                                <a:pt x="659" y="235"/>
                              </a:lnTo>
                              <a:lnTo>
                                <a:pt x="654" y="239"/>
                              </a:lnTo>
                              <a:lnTo>
                                <a:pt x="651" y="241"/>
                              </a:lnTo>
                              <a:lnTo>
                                <a:pt x="640" y="245"/>
                              </a:lnTo>
                              <a:lnTo>
                                <a:pt x="617" y="255"/>
                              </a:lnTo>
                              <a:lnTo>
                                <a:pt x="584" y="271"/>
                              </a:lnTo>
                              <a:lnTo>
                                <a:pt x="565" y="279"/>
                              </a:lnTo>
                              <a:lnTo>
                                <a:pt x="555" y="281"/>
                              </a:lnTo>
                              <a:lnTo>
                                <a:pt x="541" y="283"/>
                              </a:lnTo>
                              <a:lnTo>
                                <a:pt x="540" y="287"/>
                              </a:lnTo>
                              <a:lnTo>
                                <a:pt x="537" y="287"/>
                              </a:lnTo>
                              <a:lnTo>
                                <a:pt x="535" y="289"/>
                              </a:lnTo>
                              <a:lnTo>
                                <a:pt x="531" y="289"/>
                              </a:lnTo>
                              <a:lnTo>
                                <a:pt x="528" y="291"/>
                              </a:lnTo>
                              <a:lnTo>
                                <a:pt x="524" y="291"/>
                              </a:lnTo>
                              <a:lnTo>
                                <a:pt x="477" y="311"/>
                              </a:lnTo>
                              <a:lnTo>
                                <a:pt x="455" y="325"/>
                              </a:lnTo>
                              <a:lnTo>
                                <a:pt x="435" y="341"/>
                              </a:lnTo>
                              <a:lnTo>
                                <a:pt x="436" y="339"/>
                              </a:lnTo>
                              <a:lnTo>
                                <a:pt x="437" y="335"/>
                              </a:lnTo>
                              <a:lnTo>
                                <a:pt x="437" y="331"/>
                              </a:lnTo>
                              <a:lnTo>
                                <a:pt x="437" y="329"/>
                              </a:lnTo>
                              <a:lnTo>
                                <a:pt x="437" y="323"/>
                              </a:lnTo>
                              <a:lnTo>
                                <a:pt x="435" y="321"/>
                              </a:lnTo>
                              <a:lnTo>
                                <a:pt x="432" y="315"/>
                              </a:lnTo>
                              <a:lnTo>
                                <a:pt x="433" y="313"/>
                              </a:lnTo>
                              <a:lnTo>
                                <a:pt x="429" y="315"/>
                              </a:lnTo>
                              <a:lnTo>
                                <a:pt x="427" y="321"/>
                              </a:lnTo>
                              <a:lnTo>
                                <a:pt x="425" y="331"/>
                              </a:lnTo>
                              <a:lnTo>
                                <a:pt x="427" y="337"/>
                              </a:lnTo>
                              <a:lnTo>
                                <a:pt x="428" y="341"/>
                              </a:lnTo>
                              <a:lnTo>
                                <a:pt x="432" y="345"/>
                              </a:lnTo>
                              <a:lnTo>
                                <a:pt x="428" y="349"/>
                              </a:lnTo>
                              <a:lnTo>
                                <a:pt x="420" y="361"/>
                              </a:lnTo>
                              <a:lnTo>
                                <a:pt x="414" y="373"/>
                              </a:lnTo>
                              <a:lnTo>
                                <a:pt x="408" y="385"/>
                              </a:lnTo>
                              <a:lnTo>
                                <a:pt x="403" y="395"/>
                              </a:lnTo>
                              <a:lnTo>
                                <a:pt x="401" y="395"/>
                              </a:lnTo>
                              <a:lnTo>
                                <a:pt x="401" y="407"/>
                              </a:lnTo>
                              <a:lnTo>
                                <a:pt x="398" y="409"/>
                              </a:lnTo>
                              <a:lnTo>
                                <a:pt x="398" y="413"/>
                              </a:lnTo>
                              <a:lnTo>
                                <a:pt x="397" y="417"/>
                              </a:lnTo>
                              <a:lnTo>
                                <a:pt x="396" y="419"/>
                              </a:lnTo>
                              <a:lnTo>
                                <a:pt x="396" y="421"/>
                              </a:lnTo>
                              <a:lnTo>
                                <a:pt x="395" y="423"/>
                              </a:lnTo>
                              <a:lnTo>
                                <a:pt x="396" y="419"/>
                              </a:lnTo>
                              <a:lnTo>
                                <a:pt x="392" y="417"/>
                              </a:lnTo>
                              <a:lnTo>
                                <a:pt x="393" y="413"/>
                              </a:lnTo>
                              <a:lnTo>
                                <a:pt x="391" y="409"/>
                              </a:lnTo>
                              <a:lnTo>
                                <a:pt x="391" y="407"/>
                              </a:lnTo>
                              <a:lnTo>
                                <a:pt x="389" y="403"/>
                              </a:lnTo>
                              <a:lnTo>
                                <a:pt x="387" y="399"/>
                              </a:lnTo>
                              <a:lnTo>
                                <a:pt x="391" y="397"/>
                              </a:lnTo>
                              <a:lnTo>
                                <a:pt x="393" y="395"/>
                              </a:lnTo>
                              <a:lnTo>
                                <a:pt x="396" y="397"/>
                              </a:lnTo>
                              <a:lnTo>
                                <a:pt x="400" y="403"/>
                              </a:lnTo>
                              <a:lnTo>
                                <a:pt x="401" y="407"/>
                              </a:lnTo>
                              <a:lnTo>
                                <a:pt x="401" y="395"/>
                              </a:lnTo>
                              <a:lnTo>
                                <a:pt x="400" y="395"/>
                              </a:lnTo>
                              <a:lnTo>
                                <a:pt x="398" y="393"/>
                              </a:lnTo>
                              <a:lnTo>
                                <a:pt x="397" y="391"/>
                              </a:lnTo>
                              <a:lnTo>
                                <a:pt x="400" y="387"/>
                              </a:lnTo>
                              <a:lnTo>
                                <a:pt x="405" y="379"/>
                              </a:lnTo>
                              <a:lnTo>
                                <a:pt x="412" y="369"/>
                              </a:lnTo>
                              <a:lnTo>
                                <a:pt x="414" y="355"/>
                              </a:lnTo>
                              <a:lnTo>
                                <a:pt x="416" y="355"/>
                              </a:lnTo>
                              <a:lnTo>
                                <a:pt x="415" y="351"/>
                              </a:lnTo>
                              <a:lnTo>
                                <a:pt x="416" y="349"/>
                              </a:lnTo>
                              <a:lnTo>
                                <a:pt x="416" y="345"/>
                              </a:lnTo>
                              <a:lnTo>
                                <a:pt x="418" y="341"/>
                              </a:lnTo>
                              <a:lnTo>
                                <a:pt x="416" y="339"/>
                              </a:lnTo>
                              <a:lnTo>
                                <a:pt x="418" y="333"/>
                              </a:lnTo>
                              <a:lnTo>
                                <a:pt x="410" y="329"/>
                              </a:lnTo>
                              <a:lnTo>
                                <a:pt x="407" y="339"/>
                              </a:lnTo>
                              <a:lnTo>
                                <a:pt x="408" y="351"/>
                              </a:lnTo>
                              <a:lnTo>
                                <a:pt x="408" y="363"/>
                              </a:lnTo>
                              <a:lnTo>
                                <a:pt x="404" y="373"/>
                              </a:lnTo>
                              <a:lnTo>
                                <a:pt x="404" y="375"/>
                              </a:lnTo>
                              <a:lnTo>
                                <a:pt x="401" y="379"/>
                              </a:lnTo>
                              <a:lnTo>
                                <a:pt x="399" y="383"/>
                              </a:lnTo>
                              <a:lnTo>
                                <a:pt x="394" y="387"/>
                              </a:lnTo>
                              <a:lnTo>
                                <a:pt x="389" y="383"/>
                              </a:lnTo>
                              <a:lnTo>
                                <a:pt x="386" y="377"/>
                              </a:lnTo>
                              <a:lnTo>
                                <a:pt x="383" y="373"/>
                              </a:lnTo>
                              <a:lnTo>
                                <a:pt x="378" y="367"/>
                              </a:lnTo>
                              <a:lnTo>
                                <a:pt x="378" y="357"/>
                              </a:lnTo>
                              <a:lnTo>
                                <a:pt x="381" y="351"/>
                              </a:lnTo>
                              <a:lnTo>
                                <a:pt x="383" y="343"/>
                              </a:lnTo>
                              <a:lnTo>
                                <a:pt x="379" y="337"/>
                              </a:lnTo>
                              <a:lnTo>
                                <a:pt x="379" y="331"/>
                              </a:lnTo>
                              <a:lnTo>
                                <a:pt x="376" y="329"/>
                              </a:lnTo>
                              <a:lnTo>
                                <a:pt x="370" y="337"/>
                              </a:lnTo>
                              <a:lnTo>
                                <a:pt x="368" y="349"/>
                              </a:lnTo>
                              <a:lnTo>
                                <a:pt x="373" y="357"/>
                              </a:lnTo>
                              <a:lnTo>
                                <a:pt x="375" y="363"/>
                              </a:lnTo>
                              <a:lnTo>
                                <a:pt x="376" y="369"/>
                              </a:lnTo>
                              <a:lnTo>
                                <a:pt x="379" y="371"/>
                              </a:lnTo>
                              <a:lnTo>
                                <a:pt x="381" y="379"/>
                              </a:lnTo>
                              <a:lnTo>
                                <a:pt x="386" y="383"/>
                              </a:lnTo>
                              <a:lnTo>
                                <a:pt x="389" y="389"/>
                              </a:lnTo>
                              <a:lnTo>
                                <a:pt x="390" y="391"/>
                              </a:lnTo>
                              <a:lnTo>
                                <a:pt x="388" y="393"/>
                              </a:lnTo>
                              <a:lnTo>
                                <a:pt x="387" y="393"/>
                              </a:lnTo>
                              <a:lnTo>
                                <a:pt x="384" y="391"/>
                              </a:lnTo>
                              <a:lnTo>
                                <a:pt x="385" y="389"/>
                              </a:lnTo>
                              <a:lnTo>
                                <a:pt x="382" y="387"/>
                              </a:lnTo>
                              <a:lnTo>
                                <a:pt x="376" y="375"/>
                              </a:lnTo>
                              <a:lnTo>
                                <a:pt x="369" y="363"/>
                              </a:lnTo>
                              <a:lnTo>
                                <a:pt x="360" y="353"/>
                              </a:lnTo>
                              <a:lnTo>
                                <a:pt x="351" y="343"/>
                              </a:lnTo>
                              <a:lnTo>
                                <a:pt x="351" y="341"/>
                              </a:lnTo>
                              <a:lnTo>
                                <a:pt x="349" y="339"/>
                              </a:lnTo>
                              <a:lnTo>
                                <a:pt x="350" y="337"/>
                              </a:lnTo>
                              <a:lnTo>
                                <a:pt x="355" y="331"/>
                              </a:lnTo>
                              <a:lnTo>
                                <a:pt x="355" y="323"/>
                              </a:lnTo>
                              <a:lnTo>
                                <a:pt x="353" y="317"/>
                              </a:lnTo>
                              <a:lnTo>
                                <a:pt x="351" y="315"/>
                              </a:lnTo>
                              <a:lnTo>
                                <a:pt x="348" y="311"/>
                              </a:lnTo>
                              <a:lnTo>
                                <a:pt x="348" y="319"/>
                              </a:lnTo>
                              <a:lnTo>
                                <a:pt x="343" y="327"/>
                              </a:lnTo>
                              <a:lnTo>
                                <a:pt x="345" y="335"/>
                              </a:lnTo>
                              <a:lnTo>
                                <a:pt x="345" y="337"/>
                              </a:lnTo>
                              <a:lnTo>
                                <a:pt x="326" y="323"/>
                              </a:lnTo>
                              <a:lnTo>
                                <a:pt x="306" y="311"/>
                              </a:lnTo>
                              <a:lnTo>
                                <a:pt x="286" y="299"/>
                              </a:lnTo>
                              <a:lnTo>
                                <a:pt x="265" y="289"/>
                              </a:lnTo>
                              <a:lnTo>
                                <a:pt x="263" y="295"/>
                              </a:lnTo>
                              <a:lnTo>
                                <a:pt x="270" y="297"/>
                              </a:lnTo>
                              <a:lnTo>
                                <a:pt x="288" y="307"/>
                              </a:lnTo>
                              <a:lnTo>
                                <a:pt x="297" y="311"/>
                              </a:lnTo>
                              <a:lnTo>
                                <a:pt x="305" y="315"/>
                              </a:lnTo>
                              <a:lnTo>
                                <a:pt x="313" y="321"/>
                              </a:lnTo>
                              <a:lnTo>
                                <a:pt x="335" y="335"/>
                              </a:lnTo>
                              <a:lnTo>
                                <a:pt x="354" y="355"/>
                              </a:lnTo>
                              <a:lnTo>
                                <a:pt x="369" y="377"/>
                              </a:lnTo>
                              <a:lnTo>
                                <a:pt x="382" y="401"/>
                              </a:lnTo>
                              <a:lnTo>
                                <a:pt x="382" y="403"/>
                              </a:lnTo>
                              <a:lnTo>
                                <a:pt x="384" y="407"/>
                              </a:lnTo>
                              <a:lnTo>
                                <a:pt x="383" y="409"/>
                              </a:lnTo>
                              <a:lnTo>
                                <a:pt x="378" y="401"/>
                              </a:lnTo>
                              <a:lnTo>
                                <a:pt x="374" y="399"/>
                              </a:lnTo>
                              <a:lnTo>
                                <a:pt x="370" y="397"/>
                              </a:lnTo>
                              <a:lnTo>
                                <a:pt x="364" y="391"/>
                              </a:lnTo>
                              <a:lnTo>
                                <a:pt x="364" y="385"/>
                              </a:lnTo>
                              <a:lnTo>
                                <a:pt x="363" y="379"/>
                              </a:lnTo>
                              <a:lnTo>
                                <a:pt x="356" y="369"/>
                              </a:lnTo>
                              <a:lnTo>
                                <a:pt x="346" y="365"/>
                              </a:lnTo>
                              <a:lnTo>
                                <a:pt x="342" y="359"/>
                              </a:lnTo>
                              <a:lnTo>
                                <a:pt x="335" y="359"/>
                              </a:lnTo>
                              <a:lnTo>
                                <a:pt x="329" y="357"/>
                              </a:lnTo>
                              <a:lnTo>
                                <a:pt x="24" y="357"/>
                              </a:lnTo>
                              <a:lnTo>
                                <a:pt x="12" y="353"/>
                              </a:lnTo>
                              <a:lnTo>
                                <a:pt x="9" y="343"/>
                              </a:lnTo>
                              <a:lnTo>
                                <a:pt x="7" y="339"/>
                              </a:lnTo>
                              <a:lnTo>
                                <a:pt x="7" y="333"/>
                              </a:lnTo>
                              <a:lnTo>
                                <a:pt x="11" y="325"/>
                              </a:lnTo>
                              <a:lnTo>
                                <a:pt x="16" y="323"/>
                              </a:lnTo>
                              <a:lnTo>
                                <a:pt x="25" y="323"/>
                              </a:lnTo>
                              <a:lnTo>
                                <a:pt x="28" y="327"/>
                              </a:lnTo>
                              <a:lnTo>
                                <a:pt x="29" y="329"/>
                              </a:lnTo>
                              <a:lnTo>
                                <a:pt x="29" y="333"/>
                              </a:lnTo>
                              <a:lnTo>
                                <a:pt x="27" y="335"/>
                              </a:lnTo>
                              <a:lnTo>
                                <a:pt x="25" y="339"/>
                              </a:lnTo>
                              <a:lnTo>
                                <a:pt x="26" y="339"/>
                              </a:lnTo>
                              <a:lnTo>
                                <a:pt x="27" y="341"/>
                              </a:lnTo>
                              <a:lnTo>
                                <a:pt x="28" y="341"/>
                              </a:lnTo>
                              <a:lnTo>
                                <a:pt x="31" y="339"/>
                              </a:lnTo>
                              <a:lnTo>
                                <a:pt x="34" y="337"/>
                              </a:lnTo>
                              <a:lnTo>
                                <a:pt x="35" y="333"/>
                              </a:lnTo>
                              <a:lnTo>
                                <a:pt x="35" y="331"/>
                              </a:lnTo>
                              <a:lnTo>
                                <a:pt x="36" y="329"/>
                              </a:lnTo>
                              <a:lnTo>
                                <a:pt x="34" y="327"/>
                              </a:lnTo>
                              <a:lnTo>
                                <a:pt x="32" y="323"/>
                              </a:lnTo>
                              <a:lnTo>
                                <a:pt x="27" y="319"/>
                              </a:lnTo>
                              <a:lnTo>
                                <a:pt x="23" y="317"/>
                              </a:lnTo>
                              <a:lnTo>
                                <a:pt x="17" y="317"/>
                              </a:lnTo>
                              <a:lnTo>
                                <a:pt x="10" y="319"/>
                              </a:lnTo>
                              <a:lnTo>
                                <a:pt x="6" y="323"/>
                              </a:lnTo>
                              <a:lnTo>
                                <a:pt x="0" y="329"/>
                              </a:lnTo>
                              <a:lnTo>
                                <a:pt x="1" y="337"/>
                              </a:lnTo>
                              <a:lnTo>
                                <a:pt x="2" y="343"/>
                              </a:lnTo>
                              <a:lnTo>
                                <a:pt x="6" y="355"/>
                              </a:lnTo>
                              <a:lnTo>
                                <a:pt x="18" y="361"/>
                              </a:lnTo>
                              <a:lnTo>
                                <a:pt x="28" y="363"/>
                              </a:lnTo>
                              <a:lnTo>
                                <a:pt x="317" y="363"/>
                              </a:lnTo>
                              <a:lnTo>
                                <a:pt x="335" y="365"/>
                              </a:lnTo>
                              <a:lnTo>
                                <a:pt x="343" y="369"/>
                              </a:lnTo>
                              <a:lnTo>
                                <a:pt x="352" y="375"/>
                              </a:lnTo>
                              <a:lnTo>
                                <a:pt x="354" y="383"/>
                              </a:lnTo>
                              <a:lnTo>
                                <a:pt x="354" y="385"/>
                              </a:lnTo>
                              <a:lnTo>
                                <a:pt x="353" y="383"/>
                              </a:lnTo>
                              <a:lnTo>
                                <a:pt x="337" y="377"/>
                              </a:lnTo>
                              <a:lnTo>
                                <a:pt x="332" y="375"/>
                              </a:lnTo>
                              <a:lnTo>
                                <a:pt x="326" y="373"/>
                              </a:lnTo>
                              <a:lnTo>
                                <a:pt x="320" y="371"/>
                              </a:lnTo>
                              <a:lnTo>
                                <a:pt x="302" y="369"/>
                              </a:lnTo>
                              <a:lnTo>
                                <a:pt x="284" y="371"/>
                              </a:lnTo>
                              <a:lnTo>
                                <a:pt x="275" y="369"/>
                              </a:lnTo>
                              <a:lnTo>
                                <a:pt x="266" y="373"/>
                              </a:lnTo>
                              <a:lnTo>
                                <a:pt x="257" y="375"/>
                              </a:lnTo>
                              <a:lnTo>
                                <a:pt x="253" y="377"/>
                              </a:lnTo>
                              <a:lnTo>
                                <a:pt x="248" y="375"/>
                              </a:lnTo>
                              <a:lnTo>
                                <a:pt x="245" y="371"/>
                              </a:lnTo>
                              <a:lnTo>
                                <a:pt x="237" y="365"/>
                              </a:lnTo>
                              <a:lnTo>
                                <a:pt x="221" y="365"/>
                              </a:lnTo>
                              <a:lnTo>
                                <a:pt x="210" y="367"/>
                              </a:lnTo>
                              <a:lnTo>
                                <a:pt x="210" y="369"/>
                              </a:lnTo>
                              <a:lnTo>
                                <a:pt x="222" y="369"/>
                              </a:lnTo>
                              <a:lnTo>
                                <a:pt x="229" y="379"/>
                              </a:lnTo>
                              <a:lnTo>
                                <a:pt x="242" y="379"/>
                              </a:lnTo>
                              <a:lnTo>
                                <a:pt x="244" y="377"/>
                              </a:lnTo>
                              <a:lnTo>
                                <a:pt x="247" y="379"/>
                              </a:lnTo>
                              <a:lnTo>
                                <a:pt x="235" y="385"/>
                              </a:lnTo>
                              <a:lnTo>
                                <a:pt x="225" y="391"/>
                              </a:lnTo>
                              <a:lnTo>
                                <a:pt x="213" y="395"/>
                              </a:lnTo>
                              <a:lnTo>
                                <a:pt x="209" y="393"/>
                              </a:lnTo>
                              <a:lnTo>
                                <a:pt x="207" y="389"/>
                              </a:lnTo>
                              <a:lnTo>
                                <a:pt x="205" y="389"/>
                              </a:lnTo>
                              <a:lnTo>
                                <a:pt x="202" y="385"/>
                              </a:lnTo>
                              <a:lnTo>
                                <a:pt x="192" y="385"/>
                              </a:lnTo>
                              <a:lnTo>
                                <a:pt x="183" y="385"/>
                              </a:lnTo>
                              <a:lnTo>
                                <a:pt x="180" y="385"/>
                              </a:lnTo>
                              <a:lnTo>
                                <a:pt x="182" y="389"/>
                              </a:lnTo>
                              <a:lnTo>
                                <a:pt x="186" y="391"/>
                              </a:lnTo>
                              <a:lnTo>
                                <a:pt x="190" y="393"/>
                              </a:lnTo>
                              <a:lnTo>
                                <a:pt x="196" y="395"/>
                              </a:lnTo>
                              <a:lnTo>
                                <a:pt x="203" y="393"/>
                              </a:lnTo>
                              <a:lnTo>
                                <a:pt x="209" y="395"/>
                              </a:lnTo>
                              <a:lnTo>
                                <a:pt x="207" y="397"/>
                              </a:lnTo>
                              <a:lnTo>
                                <a:pt x="205" y="399"/>
                              </a:lnTo>
                              <a:lnTo>
                                <a:pt x="204" y="399"/>
                              </a:lnTo>
                              <a:lnTo>
                                <a:pt x="192" y="403"/>
                              </a:lnTo>
                              <a:lnTo>
                                <a:pt x="183" y="413"/>
                              </a:lnTo>
                              <a:lnTo>
                                <a:pt x="182" y="413"/>
                              </a:lnTo>
                              <a:lnTo>
                                <a:pt x="185" y="415"/>
                              </a:lnTo>
                              <a:lnTo>
                                <a:pt x="184" y="419"/>
                              </a:lnTo>
                              <a:lnTo>
                                <a:pt x="182" y="423"/>
                              </a:lnTo>
                              <a:lnTo>
                                <a:pt x="180" y="427"/>
                              </a:lnTo>
                              <a:lnTo>
                                <a:pt x="177" y="437"/>
                              </a:lnTo>
                              <a:lnTo>
                                <a:pt x="176" y="445"/>
                              </a:lnTo>
                              <a:lnTo>
                                <a:pt x="176" y="451"/>
                              </a:lnTo>
                              <a:lnTo>
                                <a:pt x="177" y="459"/>
                              </a:lnTo>
                              <a:lnTo>
                                <a:pt x="180" y="469"/>
                              </a:lnTo>
                              <a:lnTo>
                                <a:pt x="181" y="469"/>
                              </a:lnTo>
                              <a:lnTo>
                                <a:pt x="181" y="467"/>
                              </a:lnTo>
                              <a:lnTo>
                                <a:pt x="179" y="459"/>
                              </a:lnTo>
                              <a:lnTo>
                                <a:pt x="179" y="447"/>
                              </a:lnTo>
                              <a:lnTo>
                                <a:pt x="181" y="437"/>
                              </a:lnTo>
                              <a:lnTo>
                                <a:pt x="184" y="429"/>
                              </a:lnTo>
                              <a:lnTo>
                                <a:pt x="189" y="415"/>
                              </a:lnTo>
                              <a:lnTo>
                                <a:pt x="199" y="407"/>
                              </a:lnTo>
                              <a:lnTo>
                                <a:pt x="223" y="395"/>
                              </a:lnTo>
                              <a:lnTo>
                                <a:pt x="224" y="395"/>
                              </a:lnTo>
                              <a:lnTo>
                                <a:pt x="224" y="396"/>
                              </a:lnTo>
                              <a:lnTo>
                                <a:pt x="230" y="391"/>
                              </a:lnTo>
                              <a:lnTo>
                                <a:pt x="260" y="379"/>
                              </a:lnTo>
                              <a:lnTo>
                                <a:pt x="275" y="375"/>
                              </a:lnTo>
                              <a:lnTo>
                                <a:pt x="292" y="373"/>
                              </a:lnTo>
                              <a:lnTo>
                                <a:pt x="292" y="375"/>
                              </a:lnTo>
                              <a:lnTo>
                                <a:pt x="294" y="373"/>
                              </a:lnTo>
                              <a:lnTo>
                                <a:pt x="294" y="375"/>
                              </a:lnTo>
                              <a:lnTo>
                                <a:pt x="289" y="379"/>
                              </a:lnTo>
                              <a:lnTo>
                                <a:pt x="282" y="385"/>
                              </a:lnTo>
                              <a:lnTo>
                                <a:pt x="280" y="391"/>
                              </a:lnTo>
                              <a:lnTo>
                                <a:pt x="276" y="401"/>
                              </a:lnTo>
                              <a:lnTo>
                                <a:pt x="274" y="410"/>
                              </a:lnTo>
                              <a:lnTo>
                                <a:pt x="274" y="414"/>
                              </a:lnTo>
                              <a:lnTo>
                                <a:pt x="274" y="423"/>
                              </a:lnTo>
                              <a:lnTo>
                                <a:pt x="276" y="433"/>
                              </a:lnTo>
                              <a:lnTo>
                                <a:pt x="278" y="441"/>
                              </a:lnTo>
                              <a:lnTo>
                                <a:pt x="272" y="445"/>
                              </a:lnTo>
                              <a:lnTo>
                                <a:pt x="269" y="449"/>
                              </a:lnTo>
                              <a:lnTo>
                                <a:pt x="267" y="451"/>
                              </a:lnTo>
                              <a:lnTo>
                                <a:pt x="267" y="455"/>
                              </a:lnTo>
                              <a:lnTo>
                                <a:pt x="265" y="457"/>
                              </a:lnTo>
                              <a:lnTo>
                                <a:pt x="270" y="459"/>
                              </a:lnTo>
                              <a:lnTo>
                                <a:pt x="274" y="453"/>
                              </a:lnTo>
                              <a:lnTo>
                                <a:pt x="278" y="449"/>
                              </a:lnTo>
                              <a:lnTo>
                                <a:pt x="278" y="443"/>
                              </a:lnTo>
                              <a:lnTo>
                                <a:pt x="279" y="445"/>
                              </a:lnTo>
                              <a:lnTo>
                                <a:pt x="281" y="447"/>
                              </a:lnTo>
                              <a:lnTo>
                                <a:pt x="283" y="447"/>
                              </a:lnTo>
                              <a:lnTo>
                                <a:pt x="285" y="445"/>
                              </a:lnTo>
                              <a:lnTo>
                                <a:pt x="281" y="443"/>
                              </a:lnTo>
                              <a:lnTo>
                                <a:pt x="281" y="441"/>
                              </a:lnTo>
                              <a:lnTo>
                                <a:pt x="285" y="437"/>
                              </a:lnTo>
                              <a:lnTo>
                                <a:pt x="287" y="443"/>
                              </a:lnTo>
                              <a:lnTo>
                                <a:pt x="290" y="443"/>
                              </a:lnTo>
                              <a:lnTo>
                                <a:pt x="295" y="445"/>
                              </a:lnTo>
                              <a:lnTo>
                                <a:pt x="299" y="447"/>
                              </a:lnTo>
                              <a:lnTo>
                                <a:pt x="305" y="447"/>
                              </a:lnTo>
                              <a:lnTo>
                                <a:pt x="306" y="445"/>
                              </a:lnTo>
                              <a:lnTo>
                                <a:pt x="301" y="437"/>
                              </a:lnTo>
                              <a:lnTo>
                                <a:pt x="290" y="435"/>
                              </a:lnTo>
                              <a:lnTo>
                                <a:pt x="281" y="435"/>
                              </a:lnTo>
                              <a:lnTo>
                                <a:pt x="276" y="427"/>
                              </a:lnTo>
                              <a:lnTo>
                                <a:pt x="277" y="413"/>
                              </a:lnTo>
                              <a:lnTo>
                                <a:pt x="277" y="407"/>
                              </a:lnTo>
                              <a:lnTo>
                                <a:pt x="279" y="397"/>
                              </a:lnTo>
                              <a:lnTo>
                                <a:pt x="282" y="393"/>
                              </a:lnTo>
                              <a:lnTo>
                                <a:pt x="283" y="389"/>
                              </a:lnTo>
                              <a:lnTo>
                                <a:pt x="286" y="387"/>
                              </a:lnTo>
                              <a:lnTo>
                                <a:pt x="288" y="383"/>
                              </a:lnTo>
                              <a:lnTo>
                                <a:pt x="293" y="379"/>
                              </a:lnTo>
                              <a:lnTo>
                                <a:pt x="298" y="377"/>
                              </a:lnTo>
                              <a:lnTo>
                                <a:pt x="304" y="375"/>
                              </a:lnTo>
                              <a:lnTo>
                                <a:pt x="304" y="377"/>
                              </a:lnTo>
                              <a:lnTo>
                                <a:pt x="305" y="377"/>
                              </a:lnTo>
                              <a:lnTo>
                                <a:pt x="298" y="381"/>
                              </a:lnTo>
                              <a:lnTo>
                                <a:pt x="297" y="389"/>
                              </a:lnTo>
                              <a:lnTo>
                                <a:pt x="294" y="395"/>
                              </a:lnTo>
                              <a:lnTo>
                                <a:pt x="289" y="401"/>
                              </a:lnTo>
                              <a:lnTo>
                                <a:pt x="288" y="409"/>
                              </a:lnTo>
                              <a:lnTo>
                                <a:pt x="291" y="415"/>
                              </a:lnTo>
                              <a:lnTo>
                                <a:pt x="293" y="419"/>
                              </a:lnTo>
                              <a:lnTo>
                                <a:pt x="292" y="423"/>
                              </a:lnTo>
                              <a:lnTo>
                                <a:pt x="295" y="425"/>
                              </a:lnTo>
                              <a:lnTo>
                                <a:pt x="299" y="421"/>
                              </a:lnTo>
                              <a:lnTo>
                                <a:pt x="299" y="415"/>
                              </a:lnTo>
                              <a:lnTo>
                                <a:pt x="300" y="411"/>
                              </a:lnTo>
                              <a:lnTo>
                                <a:pt x="300" y="409"/>
                              </a:lnTo>
                              <a:lnTo>
                                <a:pt x="300" y="403"/>
                              </a:lnTo>
                              <a:lnTo>
                                <a:pt x="295" y="395"/>
                              </a:lnTo>
                              <a:lnTo>
                                <a:pt x="300" y="389"/>
                              </a:lnTo>
                              <a:lnTo>
                                <a:pt x="302" y="383"/>
                              </a:lnTo>
                              <a:lnTo>
                                <a:pt x="307" y="379"/>
                              </a:lnTo>
                              <a:lnTo>
                                <a:pt x="313" y="377"/>
                              </a:lnTo>
                              <a:lnTo>
                                <a:pt x="326" y="377"/>
                              </a:lnTo>
                              <a:lnTo>
                                <a:pt x="349" y="389"/>
                              </a:lnTo>
                              <a:lnTo>
                                <a:pt x="351" y="389"/>
                              </a:lnTo>
                              <a:lnTo>
                                <a:pt x="355" y="391"/>
                              </a:lnTo>
                              <a:lnTo>
                                <a:pt x="356" y="393"/>
                              </a:lnTo>
                              <a:lnTo>
                                <a:pt x="356" y="397"/>
                              </a:lnTo>
                              <a:lnTo>
                                <a:pt x="356" y="401"/>
                              </a:lnTo>
                              <a:lnTo>
                                <a:pt x="352" y="407"/>
                              </a:lnTo>
                              <a:lnTo>
                                <a:pt x="347" y="411"/>
                              </a:lnTo>
                              <a:lnTo>
                                <a:pt x="341" y="415"/>
                              </a:lnTo>
                              <a:lnTo>
                                <a:pt x="331" y="415"/>
                              </a:lnTo>
                              <a:lnTo>
                                <a:pt x="325" y="411"/>
                              </a:lnTo>
                              <a:lnTo>
                                <a:pt x="322" y="407"/>
                              </a:lnTo>
                              <a:lnTo>
                                <a:pt x="320" y="401"/>
                              </a:lnTo>
                              <a:lnTo>
                                <a:pt x="321" y="395"/>
                              </a:lnTo>
                              <a:lnTo>
                                <a:pt x="324" y="393"/>
                              </a:lnTo>
                              <a:lnTo>
                                <a:pt x="328" y="391"/>
                              </a:lnTo>
                              <a:lnTo>
                                <a:pt x="332" y="391"/>
                              </a:lnTo>
                              <a:lnTo>
                                <a:pt x="334" y="393"/>
                              </a:lnTo>
                              <a:lnTo>
                                <a:pt x="336" y="395"/>
                              </a:lnTo>
                              <a:lnTo>
                                <a:pt x="340" y="395"/>
                              </a:lnTo>
                              <a:lnTo>
                                <a:pt x="341" y="393"/>
                              </a:lnTo>
                              <a:lnTo>
                                <a:pt x="341" y="391"/>
                              </a:lnTo>
                              <a:lnTo>
                                <a:pt x="338" y="389"/>
                              </a:lnTo>
                              <a:lnTo>
                                <a:pt x="337" y="385"/>
                              </a:lnTo>
                              <a:lnTo>
                                <a:pt x="333" y="385"/>
                              </a:lnTo>
                              <a:lnTo>
                                <a:pt x="329" y="383"/>
                              </a:lnTo>
                              <a:lnTo>
                                <a:pt x="323" y="385"/>
                              </a:lnTo>
                              <a:lnTo>
                                <a:pt x="320" y="387"/>
                              </a:lnTo>
                              <a:lnTo>
                                <a:pt x="315" y="391"/>
                              </a:lnTo>
                              <a:lnTo>
                                <a:pt x="313" y="399"/>
                              </a:lnTo>
                              <a:lnTo>
                                <a:pt x="315" y="405"/>
                              </a:lnTo>
                              <a:lnTo>
                                <a:pt x="316" y="411"/>
                              </a:lnTo>
                              <a:lnTo>
                                <a:pt x="322" y="417"/>
                              </a:lnTo>
                              <a:lnTo>
                                <a:pt x="329" y="419"/>
                              </a:lnTo>
                              <a:lnTo>
                                <a:pt x="341" y="423"/>
                              </a:lnTo>
                              <a:lnTo>
                                <a:pt x="352" y="419"/>
                              </a:lnTo>
                              <a:lnTo>
                                <a:pt x="355" y="415"/>
                              </a:lnTo>
                              <a:lnTo>
                                <a:pt x="359" y="409"/>
                              </a:lnTo>
                              <a:lnTo>
                                <a:pt x="362" y="407"/>
                              </a:lnTo>
                              <a:lnTo>
                                <a:pt x="363" y="403"/>
                              </a:lnTo>
                              <a:lnTo>
                                <a:pt x="364" y="399"/>
                              </a:lnTo>
                              <a:lnTo>
                                <a:pt x="373" y="405"/>
                              </a:lnTo>
                              <a:lnTo>
                                <a:pt x="379" y="413"/>
                              </a:lnTo>
                              <a:lnTo>
                                <a:pt x="385" y="421"/>
                              </a:lnTo>
                              <a:lnTo>
                                <a:pt x="389" y="431"/>
                              </a:lnTo>
                              <a:lnTo>
                                <a:pt x="389" y="435"/>
                              </a:lnTo>
                              <a:lnTo>
                                <a:pt x="390" y="439"/>
                              </a:lnTo>
                              <a:lnTo>
                                <a:pt x="389" y="443"/>
                              </a:lnTo>
                              <a:lnTo>
                                <a:pt x="398" y="443"/>
                              </a:lnTo>
                              <a:lnTo>
                                <a:pt x="397" y="441"/>
                              </a:lnTo>
                              <a:lnTo>
                                <a:pt x="399" y="437"/>
                              </a:lnTo>
                              <a:lnTo>
                                <a:pt x="402" y="427"/>
                              </a:lnTo>
                              <a:lnTo>
                                <a:pt x="404" y="423"/>
                              </a:lnTo>
                              <a:lnTo>
                                <a:pt x="408" y="415"/>
                              </a:lnTo>
                              <a:lnTo>
                                <a:pt x="413" y="409"/>
                              </a:lnTo>
                              <a:lnTo>
                                <a:pt x="415" y="407"/>
                              </a:lnTo>
                              <a:lnTo>
                                <a:pt x="423" y="399"/>
                              </a:lnTo>
                              <a:lnTo>
                                <a:pt x="428" y="395"/>
                              </a:lnTo>
                              <a:lnTo>
                                <a:pt x="427" y="401"/>
                              </a:lnTo>
                              <a:lnTo>
                                <a:pt x="428" y="403"/>
                              </a:lnTo>
                              <a:lnTo>
                                <a:pt x="431" y="413"/>
                              </a:lnTo>
                              <a:lnTo>
                                <a:pt x="440" y="419"/>
                              </a:lnTo>
                              <a:lnTo>
                                <a:pt x="449" y="421"/>
                              </a:lnTo>
                              <a:lnTo>
                                <a:pt x="459" y="423"/>
                              </a:lnTo>
                              <a:lnTo>
                                <a:pt x="468" y="421"/>
                              </a:lnTo>
                              <a:lnTo>
                                <a:pt x="471" y="417"/>
                              </a:lnTo>
                              <a:lnTo>
                                <a:pt x="475" y="413"/>
                              </a:lnTo>
                              <a:lnTo>
                                <a:pt x="478" y="407"/>
                              </a:lnTo>
                              <a:lnTo>
                                <a:pt x="482" y="399"/>
                              </a:lnTo>
                              <a:lnTo>
                                <a:pt x="476" y="393"/>
                              </a:lnTo>
                              <a:lnTo>
                                <a:pt x="475" y="391"/>
                              </a:lnTo>
                              <a:lnTo>
                                <a:pt x="473" y="389"/>
                              </a:lnTo>
                              <a:lnTo>
                                <a:pt x="468" y="387"/>
                              </a:lnTo>
                              <a:lnTo>
                                <a:pt x="457" y="387"/>
                              </a:lnTo>
                              <a:lnTo>
                                <a:pt x="453" y="391"/>
                              </a:lnTo>
                              <a:lnTo>
                                <a:pt x="450" y="395"/>
                              </a:lnTo>
                              <a:lnTo>
                                <a:pt x="450" y="397"/>
                              </a:lnTo>
                              <a:lnTo>
                                <a:pt x="450" y="399"/>
                              </a:lnTo>
                              <a:lnTo>
                                <a:pt x="451" y="401"/>
                              </a:lnTo>
                              <a:lnTo>
                                <a:pt x="454" y="401"/>
                              </a:lnTo>
                              <a:lnTo>
                                <a:pt x="455" y="399"/>
                              </a:lnTo>
                              <a:lnTo>
                                <a:pt x="455" y="395"/>
                              </a:lnTo>
                              <a:lnTo>
                                <a:pt x="458" y="395"/>
                              </a:lnTo>
                              <a:lnTo>
                                <a:pt x="461" y="393"/>
                              </a:lnTo>
                              <a:lnTo>
                                <a:pt x="464" y="391"/>
                              </a:lnTo>
                              <a:lnTo>
                                <a:pt x="467" y="393"/>
                              </a:lnTo>
                              <a:lnTo>
                                <a:pt x="469" y="393"/>
                              </a:lnTo>
                              <a:lnTo>
                                <a:pt x="472" y="395"/>
                              </a:lnTo>
                              <a:lnTo>
                                <a:pt x="472" y="399"/>
                              </a:lnTo>
                              <a:lnTo>
                                <a:pt x="472" y="403"/>
                              </a:lnTo>
                              <a:lnTo>
                                <a:pt x="472" y="407"/>
                              </a:lnTo>
                              <a:lnTo>
                                <a:pt x="469" y="413"/>
                              </a:lnTo>
                              <a:lnTo>
                                <a:pt x="464" y="415"/>
                              </a:lnTo>
                              <a:lnTo>
                                <a:pt x="457" y="417"/>
                              </a:lnTo>
                              <a:lnTo>
                                <a:pt x="447" y="417"/>
                              </a:lnTo>
                              <a:lnTo>
                                <a:pt x="441" y="413"/>
                              </a:lnTo>
                              <a:lnTo>
                                <a:pt x="438" y="409"/>
                              </a:lnTo>
                              <a:lnTo>
                                <a:pt x="437" y="405"/>
                              </a:lnTo>
                              <a:lnTo>
                                <a:pt x="435" y="401"/>
                              </a:lnTo>
                              <a:lnTo>
                                <a:pt x="434" y="397"/>
                              </a:lnTo>
                              <a:lnTo>
                                <a:pt x="433" y="395"/>
                              </a:lnTo>
                              <a:lnTo>
                                <a:pt x="435" y="391"/>
                              </a:lnTo>
                              <a:lnTo>
                                <a:pt x="445" y="385"/>
                              </a:lnTo>
                              <a:lnTo>
                                <a:pt x="453" y="381"/>
                              </a:lnTo>
                              <a:lnTo>
                                <a:pt x="456" y="379"/>
                              </a:lnTo>
                              <a:lnTo>
                                <a:pt x="474" y="379"/>
                              </a:lnTo>
                              <a:lnTo>
                                <a:pt x="478" y="383"/>
                              </a:lnTo>
                              <a:lnTo>
                                <a:pt x="482" y="387"/>
                              </a:lnTo>
                              <a:lnTo>
                                <a:pt x="486" y="395"/>
                              </a:lnTo>
                              <a:lnTo>
                                <a:pt x="486" y="405"/>
                              </a:lnTo>
                              <a:lnTo>
                                <a:pt x="485" y="417"/>
                              </a:lnTo>
                              <a:lnTo>
                                <a:pt x="487" y="427"/>
                              </a:lnTo>
                              <a:lnTo>
                                <a:pt x="490" y="425"/>
                              </a:lnTo>
                              <a:lnTo>
                                <a:pt x="490" y="421"/>
                              </a:lnTo>
                              <a:lnTo>
                                <a:pt x="491" y="419"/>
                              </a:lnTo>
                              <a:lnTo>
                                <a:pt x="495" y="411"/>
                              </a:lnTo>
                              <a:lnTo>
                                <a:pt x="490" y="401"/>
                              </a:lnTo>
                              <a:lnTo>
                                <a:pt x="488" y="393"/>
                              </a:lnTo>
                              <a:lnTo>
                                <a:pt x="485" y="387"/>
                              </a:lnTo>
                              <a:lnTo>
                                <a:pt x="484" y="383"/>
                              </a:lnTo>
                              <a:lnTo>
                                <a:pt x="479" y="379"/>
                              </a:lnTo>
                              <a:lnTo>
                                <a:pt x="482" y="379"/>
                              </a:lnTo>
                              <a:lnTo>
                                <a:pt x="487" y="381"/>
                              </a:lnTo>
                              <a:lnTo>
                                <a:pt x="492" y="385"/>
                              </a:lnTo>
                              <a:lnTo>
                                <a:pt x="497" y="391"/>
                              </a:lnTo>
                              <a:lnTo>
                                <a:pt x="501" y="399"/>
                              </a:lnTo>
                              <a:lnTo>
                                <a:pt x="504" y="409"/>
                              </a:lnTo>
                              <a:lnTo>
                                <a:pt x="506" y="419"/>
                              </a:lnTo>
                              <a:lnTo>
                                <a:pt x="506" y="431"/>
                              </a:lnTo>
                              <a:lnTo>
                                <a:pt x="504" y="437"/>
                              </a:lnTo>
                              <a:lnTo>
                                <a:pt x="490" y="443"/>
                              </a:lnTo>
                              <a:lnTo>
                                <a:pt x="488" y="445"/>
                              </a:lnTo>
                              <a:lnTo>
                                <a:pt x="485" y="449"/>
                              </a:lnTo>
                              <a:lnTo>
                                <a:pt x="484" y="451"/>
                              </a:lnTo>
                              <a:lnTo>
                                <a:pt x="487" y="453"/>
                              </a:lnTo>
                              <a:lnTo>
                                <a:pt x="494" y="449"/>
                              </a:lnTo>
                              <a:lnTo>
                                <a:pt x="498" y="449"/>
                              </a:lnTo>
                              <a:lnTo>
                                <a:pt x="501" y="443"/>
                              </a:lnTo>
                              <a:lnTo>
                                <a:pt x="504" y="439"/>
                              </a:lnTo>
                              <a:lnTo>
                                <a:pt x="504" y="441"/>
                              </a:lnTo>
                              <a:lnTo>
                                <a:pt x="505" y="443"/>
                              </a:lnTo>
                              <a:lnTo>
                                <a:pt x="503" y="447"/>
                              </a:lnTo>
                              <a:lnTo>
                                <a:pt x="506" y="449"/>
                              </a:lnTo>
                              <a:lnTo>
                                <a:pt x="507" y="445"/>
                              </a:lnTo>
                              <a:lnTo>
                                <a:pt x="507" y="441"/>
                              </a:lnTo>
                              <a:lnTo>
                                <a:pt x="507" y="439"/>
                              </a:lnTo>
                              <a:lnTo>
                                <a:pt x="508" y="435"/>
                              </a:lnTo>
                              <a:lnTo>
                                <a:pt x="511" y="439"/>
                              </a:lnTo>
                              <a:lnTo>
                                <a:pt x="511" y="443"/>
                              </a:lnTo>
                              <a:lnTo>
                                <a:pt x="512" y="447"/>
                              </a:lnTo>
                              <a:lnTo>
                                <a:pt x="515" y="453"/>
                              </a:lnTo>
                              <a:lnTo>
                                <a:pt x="518" y="457"/>
                              </a:lnTo>
                              <a:lnTo>
                                <a:pt x="524" y="459"/>
                              </a:lnTo>
                              <a:lnTo>
                                <a:pt x="525" y="457"/>
                              </a:lnTo>
                              <a:lnTo>
                                <a:pt x="524" y="455"/>
                              </a:lnTo>
                              <a:lnTo>
                                <a:pt x="523" y="453"/>
                              </a:lnTo>
                              <a:lnTo>
                                <a:pt x="523" y="447"/>
                              </a:lnTo>
                              <a:lnTo>
                                <a:pt x="518" y="443"/>
                              </a:lnTo>
                              <a:lnTo>
                                <a:pt x="514" y="439"/>
                              </a:lnTo>
                              <a:lnTo>
                                <a:pt x="512" y="435"/>
                              </a:lnTo>
                              <a:lnTo>
                                <a:pt x="510" y="429"/>
                              </a:lnTo>
                              <a:lnTo>
                                <a:pt x="508" y="419"/>
                              </a:lnTo>
                              <a:lnTo>
                                <a:pt x="506" y="407"/>
                              </a:lnTo>
                              <a:lnTo>
                                <a:pt x="503" y="397"/>
                              </a:lnTo>
                              <a:lnTo>
                                <a:pt x="501" y="389"/>
                              </a:lnTo>
                              <a:lnTo>
                                <a:pt x="496" y="385"/>
                              </a:lnTo>
                              <a:lnTo>
                                <a:pt x="490" y="379"/>
                              </a:lnTo>
                              <a:lnTo>
                                <a:pt x="491" y="379"/>
                              </a:lnTo>
                              <a:lnTo>
                                <a:pt x="503" y="377"/>
                              </a:lnTo>
                              <a:lnTo>
                                <a:pt x="513" y="381"/>
                              </a:lnTo>
                              <a:lnTo>
                                <a:pt x="524" y="383"/>
                              </a:lnTo>
                              <a:lnTo>
                                <a:pt x="534" y="387"/>
                              </a:lnTo>
                              <a:lnTo>
                                <a:pt x="546" y="391"/>
                              </a:lnTo>
                              <a:lnTo>
                                <a:pt x="556" y="397"/>
                              </a:lnTo>
                              <a:lnTo>
                                <a:pt x="562" y="405"/>
                              </a:lnTo>
                              <a:lnTo>
                                <a:pt x="565" y="415"/>
                              </a:lnTo>
                              <a:lnTo>
                                <a:pt x="569" y="425"/>
                              </a:lnTo>
                              <a:lnTo>
                                <a:pt x="576" y="431"/>
                              </a:lnTo>
                              <a:lnTo>
                                <a:pt x="577" y="431"/>
                              </a:lnTo>
                              <a:lnTo>
                                <a:pt x="578" y="429"/>
                              </a:lnTo>
                              <a:lnTo>
                                <a:pt x="578" y="425"/>
                              </a:lnTo>
                              <a:lnTo>
                                <a:pt x="577" y="423"/>
                              </a:lnTo>
                              <a:lnTo>
                                <a:pt x="575" y="411"/>
                              </a:lnTo>
                              <a:lnTo>
                                <a:pt x="565" y="407"/>
                              </a:lnTo>
                              <a:lnTo>
                                <a:pt x="559" y="397"/>
                              </a:lnTo>
                              <a:lnTo>
                                <a:pt x="560" y="397"/>
                              </a:lnTo>
                              <a:lnTo>
                                <a:pt x="566" y="399"/>
                              </a:lnTo>
                              <a:lnTo>
                                <a:pt x="572" y="399"/>
                              </a:lnTo>
                              <a:lnTo>
                                <a:pt x="578" y="401"/>
                              </a:lnTo>
                              <a:lnTo>
                                <a:pt x="591" y="409"/>
                              </a:lnTo>
                              <a:lnTo>
                                <a:pt x="601" y="419"/>
                              </a:lnTo>
                              <a:lnTo>
                                <a:pt x="609" y="431"/>
                              </a:lnTo>
                              <a:lnTo>
                                <a:pt x="613" y="445"/>
                              </a:lnTo>
                              <a:lnTo>
                                <a:pt x="612" y="457"/>
                              </a:lnTo>
                              <a:lnTo>
                                <a:pt x="611" y="467"/>
                              </a:lnTo>
                              <a:lnTo>
                                <a:pt x="608" y="477"/>
                              </a:lnTo>
                              <a:lnTo>
                                <a:pt x="604" y="487"/>
                              </a:lnTo>
                              <a:lnTo>
                                <a:pt x="603" y="489"/>
                              </a:lnTo>
                              <a:lnTo>
                                <a:pt x="600" y="491"/>
                              </a:lnTo>
                              <a:lnTo>
                                <a:pt x="605" y="491"/>
                              </a:lnTo>
                              <a:lnTo>
                                <a:pt x="605" y="487"/>
                              </a:lnTo>
                              <a:lnTo>
                                <a:pt x="606" y="485"/>
                              </a:lnTo>
                              <a:lnTo>
                                <a:pt x="612" y="475"/>
                              </a:lnTo>
                              <a:lnTo>
                                <a:pt x="615" y="463"/>
                              </a:lnTo>
                              <a:lnTo>
                                <a:pt x="616" y="449"/>
                              </a:lnTo>
                              <a:lnTo>
                                <a:pt x="614" y="437"/>
                              </a:lnTo>
                              <a:lnTo>
                                <a:pt x="614" y="433"/>
                              </a:lnTo>
                              <a:lnTo>
                                <a:pt x="611" y="431"/>
                              </a:lnTo>
                              <a:lnTo>
                                <a:pt x="612" y="429"/>
                              </a:lnTo>
                              <a:lnTo>
                                <a:pt x="615" y="429"/>
                              </a:lnTo>
                              <a:lnTo>
                                <a:pt x="616" y="431"/>
                              </a:lnTo>
                              <a:lnTo>
                                <a:pt x="618" y="429"/>
                              </a:lnTo>
                              <a:lnTo>
                                <a:pt x="620" y="429"/>
                              </a:lnTo>
                              <a:lnTo>
                                <a:pt x="621" y="427"/>
                              </a:lnTo>
                              <a:lnTo>
                                <a:pt x="622" y="425"/>
                              </a:lnTo>
                              <a:lnTo>
                                <a:pt x="621" y="423"/>
                              </a:lnTo>
                              <a:lnTo>
                                <a:pt x="619" y="421"/>
                              </a:lnTo>
                              <a:lnTo>
                                <a:pt x="614" y="421"/>
                              </a:lnTo>
                              <a:lnTo>
                                <a:pt x="613" y="423"/>
                              </a:lnTo>
                              <a:lnTo>
                                <a:pt x="611" y="425"/>
                              </a:lnTo>
                              <a:lnTo>
                                <a:pt x="611" y="427"/>
                              </a:lnTo>
                              <a:lnTo>
                                <a:pt x="609" y="423"/>
                              </a:lnTo>
                              <a:lnTo>
                                <a:pt x="606" y="417"/>
                              </a:lnTo>
                              <a:lnTo>
                                <a:pt x="602" y="415"/>
                              </a:lnTo>
                              <a:lnTo>
                                <a:pt x="603" y="413"/>
                              </a:lnTo>
                              <a:lnTo>
                                <a:pt x="614" y="417"/>
                              </a:lnTo>
                              <a:lnTo>
                                <a:pt x="624" y="423"/>
                              </a:lnTo>
                              <a:lnTo>
                                <a:pt x="635" y="425"/>
                              </a:lnTo>
                              <a:lnTo>
                                <a:pt x="637" y="427"/>
                              </a:lnTo>
                              <a:lnTo>
                                <a:pt x="643" y="427"/>
                              </a:lnTo>
                              <a:lnTo>
                                <a:pt x="653" y="431"/>
                              </a:lnTo>
                              <a:lnTo>
                                <a:pt x="673" y="435"/>
                              </a:lnTo>
                              <a:lnTo>
                                <a:pt x="680" y="435"/>
                              </a:lnTo>
                              <a:lnTo>
                                <a:pt x="686" y="437"/>
                              </a:lnTo>
                              <a:lnTo>
                                <a:pt x="693" y="437"/>
                              </a:lnTo>
                              <a:lnTo>
                                <a:pt x="693" y="435"/>
                              </a:lnTo>
                              <a:lnTo>
                                <a:pt x="690" y="433"/>
                              </a:lnTo>
                              <a:lnTo>
                                <a:pt x="685" y="435"/>
                              </a:lnTo>
                              <a:lnTo>
                                <a:pt x="681" y="433"/>
                              </a:lnTo>
                              <a:lnTo>
                                <a:pt x="657" y="429"/>
                              </a:lnTo>
                              <a:lnTo>
                                <a:pt x="645" y="425"/>
                              </a:lnTo>
                              <a:lnTo>
                                <a:pt x="634" y="421"/>
                              </a:lnTo>
                              <a:lnTo>
                                <a:pt x="636" y="421"/>
                              </a:lnTo>
                              <a:lnTo>
                                <a:pt x="638" y="419"/>
                              </a:lnTo>
                              <a:lnTo>
                                <a:pt x="640" y="417"/>
                              </a:lnTo>
                              <a:lnTo>
                                <a:pt x="640" y="415"/>
                              </a:lnTo>
                              <a:lnTo>
                                <a:pt x="639" y="413"/>
                              </a:lnTo>
                              <a:lnTo>
                                <a:pt x="633" y="413"/>
                              </a:lnTo>
                              <a:lnTo>
                                <a:pt x="631" y="415"/>
                              </a:lnTo>
                              <a:lnTo>
                                <a:pt x="631" y="417"/>
                              </a:lnTo>
                              <a:lnTo>
                                <a:pt x="631" y="419"/>
                              </a:lnTo>
                              <a:lnTo>
                                <a:pt x="633" y="421"/>
                              </a:lnTo>
                              <a:lnTo>
                                <a:pt x="632" y="421"/>
                              </a:lnTo>
                              <a:lnTo>
                                <a:pt x="625" y="417"/>
                              </a:lnTo>
                              <a:lnTo>
                                <a:pt x="617" y="415"/>
                              </a:lnTo>
                              <a:lnTo>
                                <a:pt x="614" y="413"/>
                              </a:lnTo>
                              <a:lnTo>
                                <a:pt x="610" y="411"/>
                              </a:lnTo>
                              <a:lnTo>
                                <a:pt x="607" y="411"/>
                              </a:lnTo>
                              <a:lnTo>
                                <a:pt x="605" y="409"/>
                              </a:lnTo>
                              <a:lnTo>
                                <a:pt x="603" y="409"/>
                              </a:lnTo>
                              <a:lnTo>
                                <a:pt x="592" y="403"/>
                              </a:lnTo>
                              <a:lnTo>
                                <a:pt x="586" y="401"/>
                              </a:lnTo>
                              <a:lnTo>
                                <a:pt x="578" y="397"/>
                              </a:lnTo>
                              <a:lnTo>
                                <a:pt x="574" y="395"/>
                              </a:lnTo>
                              <a:lnTo>
                                <a:pt x="537" y="383"/>
                              </a:lnTo>
                              <a:lnTo>
                                <a:pt x="533" y="383"/>
                              </a:lnTo>
                              <a:lnTo>
                                <a:pt x="521" y="379"/>
                              </a:lnTo>
                              <a:lnTo>
                                <a:pt x="515" y="377"/>
                              </a:lnTo>
                              <a:lnTo>
                                <a:pt x="509" y="375"/>
                              </a:lnTo>
                              <a:lnTo>
                                <a:pt x="492" y="373"/>
                              </a:lnTo>
                              <a:lnTo>
                                <a:pt x="475" y="373"/>
                              </a:lnTo>
                              <a:lnTo>
                                <a:pt x="458" y="375"/>
                              </a:lnTo>
                              <a:lnTo>
                                <a:pt x="443" y="381"/>
                              </a:lnTo>
                              <a:lnTo>
                                <a:pt x="440" y="379"/>
                              </a:lnTo>
                              <a:lnTo>
                                <a:pt x="438" y="385"/>
                              </a:lnTo>
                              <a:lnTo>
                                <a:pt x="437" y="381"/>
                              </a:lnTo>
                              <a:lnTo>
                                <a:pt x="442" y="369"/>
                              </a:lnTo>
                              <a:lnTo>
                                <a:pt x="457" y="365"/>
                              </a:lnTo>
                              <a:lnTo>
                                <a:pt x="470" y="363"/>
                              </a:lnTo>
                              <a:lnTo>
                                <a:pt x="612" y="363"/>
                              </a:lnTo>
                              <a:lnTo>
                                <a:pt x="682" y="361"/>
                              </a:lnTo>
                              <a:lnTo>
                                <a:pt x="763" y="361"/>
                              </a:lnTo>
                              <a:lnTo>
                                <a:pt x="774" y="357"/>
                              </a:lnTo>
                              <a:lnTo>
                                <a:pt x="780" y="347"/>
                              </a:lnTo>
                              <a:lnTo>
                                <a:pt x="784" y="341"/>
                              </a:lnTo>
                              <a:lnTo>
                                <a:pt x="785" y="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877D" id="docshape10" o:spid="_x0000_s1026" style="position:absolute;margin-left:62.5pt;margin-top:1.8pt;width:39.25pt;height:26.55pt;z-index:157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5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" path="m32,413r-1,-1l31,411r-1,-2l28,408r-3,1l24,410r-1,1l23,414r1,2l26,417r3,l30,417r1,-2l32,414r,-1xm39,424r,-2l37,420r-2,-2l33,419r-2,1l30,422r1,2l31,426r3,2l36,428r2,-1l39,424xm46,411r-1,-3l43,405r-4,1l37,408r,2l37,413r2,1l41,415r3,-1l45,413r1,-2xm61,417r-1,-3l60,412r-2,-2l56,410r-3,l52,411r-1,2l51,415r1,2l54,419r4,-1l61,417xm71,431r-11,l53,431r-3,2l45,437r-4,4l36,443r,2l36,447r1,l41,445r6,l52,443r8,l64,435r7,-4xm93,434r-4,-1l86,435r,1l85,437r,2l85,441r2,l89,442r2,-1l92,440r1,-2l93,434xm99,419r,-2l99,415r-1,-2l96,414r-1,-1l93,414r-1,1l91,416r-1,1l92,419r1,1l94,420r2,1l98,420r1,-1xm113,435r-2,l104,440r-7,4l93,452r-1,2l88,457r1,2l98,458r6,-7l108,443r1,-3l113,438r,-3xm120,417r-9,-6l103,401r-12,l90,401r1,1l91,403r6,3l101,410r3,5l108,418r6,2l120,419r,-2xm143,410r-7,-7l135,401r-4,-8l121,387r-11,l110,389r-1,l114,393r4,6l124,403r3,4l133,403r4,4l141,409r2,1xm144,411r-1,-1l144,411xm150,442r,-2l148,438r,-2l145,437r-1,1l141,440r1,2l143,443r1,2l146,445r2,-1l150,442xm150,413r-6,-2l147,413r3,xm155,414r-3,-1l150,413r5,1xm157,415r-2,-1l156,415r1,xm163,403r,-2l161,399r-2,1l157,400r-2,1l154,402r,2l155,406r1,1l157,408r2,l161,408r1,-2l163,405r,-2xm165,474r,-2l163,470r-3,l159,471r-2,l157,473r-2,1l157,476r1,1l159,478r2,1l162,478r2,-1l165,475r,-1xm165,453r-13,2l138,462r-4,12l136,476r2,-3l139,473r11,-3l157,460r8,-5l165,453xm167,440r-1,-2l164,437r-3,l159,438r-1,1l158,442r1,2l160,444r2,1l165,444r1,-1l167,440xm169,429r-1,-2l167,425r-1,-2l163,424r-1,l161,425r-1,1l159,428r2,2l162,431r1,1l165,432r1,-1l166,430r3,-1xm171,488r,-3l170,482r-3,l164,482r-3,2l161,487r,2l162,492r4,l168,492r2,-2l171,488xm177,407r,-3l176,402r-2,-1l172,401r-1,2l168,404r1,2l171,407r1,2l173,409r2,-2l177,407xm180,476r-1,-2l176,472r-2,l173,473r-2,l171,474r-1,2l171,478r,1l173,480r1,1l176,481r2,-1l179,478r1,-2xm182,413r-12,l157,415r3,l165,417r-2,l146,423r-18,2l84,425r-7,-2l71,423r2,2l76,425r-2,2l69,427r-3,2l73,429r4,-4l87,427r8,l100,429r-5,2l96,435r2,l100,437r2,l103,435r1,l105,433r,-2l104,429r4,-2l112,429r13,l134,427r9,l145,425r3,l147,427r-2,2l146,431r,2l148,433r2,2l153,433r2,-2l154,429r-1,-2l152,427r-2,-2l155,423r6,l166,421r4,-2l173,419r3,-2l180,417r2,-4xm185,484r-6,7l169,496r-5,8l164,505r4,2l172,504r4,-1l183,499r1,-8l185,484xm190,451r-1,-2l189,447r-2,-2l186,445r-2,l183,446r-3,1l181,450r1,2l185,453r2,l190,451xm212,506r-3,-5l209,499r-2,l207,498r-2,-3l202,490r-4,-2l198,487r-1,l197,488r2,9l198,506r6,7l206,516r2,4l212,520r-2,-6l212,506xm220,455r,l220,454r-11,-2l201,451r-7,4l187,457r-1,1l186,459r11,6l211,461r9,-6xm224,396r-5,3l221,403r3,-7xm226,413r-5,-10l220,407r-6,10l215,429r,2l214,433r1,2l219,433r3,-6l224,423r2,-10xm313,488r-14,4l294,469r,-2l298,466r,-1l282,469r,1l286,469r5,21l293,491r6,3l303,493r5,-1l312,490r1,-2xm315,488r-1,-1l313,488r2,xm316,485r-1,-4l311,464r1,-1l315,462r,-1l304,464r,1l308,464r1,1l313,482r1,5l316,485xm321,150r-2,-5l316,149r,2l317,152r3,l321,151r,-1xm345,479r-2,-8l339,470r-14,-3l324,467r-1,-5l325,460r8,-2l337,462r2,3l340,464r-2,-8l337,456r,2l334,458r-3,-1l319,460r-1,6l320,474r16,2l338,477r1,2l340,484r-12,2l324,483r-2,-4l321,479r2,10l324,489r,-2l327,487r2,l343,484r2,-5xm357,150r-2,-5l353,149r,2l354,152r2,l357,151r,-1xm375,461r-1,-9l344,455r1,8l346,463r1,-6l355,456r3,24l353,481r,1l371,480r-1,-1l366,480r-3,-25l372,454r1,7l375,461xm387,203r-2,-1l387,200r-3,l383,197r-2,3l379,200r1,2l378,203r3,1l381,206r2,-1l385,206r,-2l387,203xm389,167r-2,l388,168r1,-1xm393,167r-2,-6l389,167r4,xm394,150r-3,-5l389,149r,2l390,152r3,l394,151r,-1xm395,221r-3,-3l394,215r-4,l388,211r-3,4l381,215r2,3l380,221r4,1l384,226r4,-3l391,226r,-4l395,221xm396,166r-3,1l394,170r2,-4xm398,190r-2,-2l397,186r-2,l393,184r-1,2l390,186r1,2l389,190r2,l391,193r2,-2l396,193r,-3l398,190xm399,161r-3,5l398,166r,8l394,172r-6,l384,174r,-8l387,167r-1,-1l382,162r,11l383,175r1,1l384,179r1,1l397,180r,-1l397,175r1,-1l399,174r,-1l399,166r,-5xm404,213r-1,-1l404,211r-1,l402,210r-1,1l400,211r,1l399,213r2,l401,215r1,-1l403,215r,-2l404,213xm405,202r-2,-2l405,198r-3,l401,196r-2,2l397,198r1,2l396,202r3,l399,205r2,-2l403,205r,-3l405,202xm410,329r-1,l410,329xm415,325r-5,2l410,329r5,-4xm430,47l412,34,423,15r-22,6l393,r-9,21l363,15r10,19l355,47r22,4l376,73,393,58r16,15l408,51r22,-4xm430,150r-2,-5l426,149r,2l427,152r2,l430,151r,-1xm435,93r-1,l435,93xm435,85r-2,-2l415,83r,10l397,93r-6,-8l409,85r6,8l415,83r-29,l386,93r-18,l362,85r17,l386,93r,-10l355,83r-3,2l352,92r3,3l433,95r1,-2l426,93r-6,-8l435,85xm435,85r,xm435,85r,l435,93r,-1l435,85xm444,484r-3,-1l441,482r-3,-9l434,463r-3,-8l430,455r,18l421,472r5,-9l430,473r,-18l413,479r-2,l410,479r-1,-1l400,467r3,-1l408,465r,-11l408,453r-9,l399,465r-2,1l390,466r,-10l391,454r6,l399,456r,9l399,453r-2,l378,452r,1l382,454r,24l378,479r,1l394,480r,-1l390,479r,-4l390,467r1,l401,480r10,l420,482r1,-1l417,480r,-2l420,473r11,2l432,479r,3l431,482r-3,l428,483r16,2l444,484xm445,188r-2,l440,192r,-1l439,189r-4,l434,191r-2,-3l430,188r,7l434,193r7,l445,195r,-2l445,192r,-4xm456,181r-9,2l447,184r,12l446,199r-18,l428,185r4,3l434,189r1,l437,185r,-1l439,189r2,l443,188r3,-4l447,184r,-1l445,184r4,-15l450,164r-13,5l423,164r5,20l418,182r3,11l418,205r11,-3l423,224r14,-5l450,224r-1,-5l446,202r10,3l455,202r-1,-3l452,193r4,-12xm466,150r-2,-5l462,149r,2l463,152r2,l466,151r,-1xm476,482r-1,-1l472,485r-4,3l458,486r-1,l461,461r5,1l466,461r-17,-3l449,459r4,1l449,485r-4,-1l444,485r28,5l476,482xm490,284r-2,-2l483,282r-2,2l481,289r2,1l486,290r2,l490,289r,-5xm497,467r-17,-3l479,465r3,1l484,466r-5,24l474,490r,1l491,494r,-1l487,492r5,-24l496,468r1,-1xm525,498r-2,l522,496r-3,-8l515,477r-3,-8l511,469r,19l502,487r5,-10l511,488r,-19l510,469r-15,25l492,494r,1l502,496r,-1l498,495r,-2l501,488r11,1l513,494r,2l509,496r,1l525,499r,-1xm585,491r-1,-1l583,488r-2,-2l579,486r-1,1l576,488r,1l575,491r,2l579,495r2,l583,494r,-2l585,491xm594,506r-4,-1l581,509r-7,9l571,527r,3l572,531r6,-7l587,519r4,-9l590,508r4,-2xm596,492r-1,-3l593,488r-2,1l589,490r-2,1l588,493r2,1l591,495r2,l594,494r2,l596,492xm606,467r,-1l604,467r-1,l595,465r-16,3l578,469r-3,l575,471r7,2l590,476r8,-2l601,473r4,-2l606,467xm607,507r,-2l606,503r-2,-2l601,502r-1,1l597,504r,3l598,510r4,1l605,510r1,-1l607,507xm609,518r-1,-2l606,514r-3,1l602,516r-2,1l600,519r2,2l604,522r1,l607,521r2,-1l609,518xm622,481r,-2l621,475r-5,-1l614,476r-1,2l611,479r1,2l613,482r,2l615,484r2,1l619,485r1,-2l621,482r1,-1xm622,404r-1,-3l620,398r-4,l614,400r-1,1l611,402r1,2l613,405r2,2l617,407r3,-1l622,404xm625,513r,-10l617,497r-6,-5l609,492r-1,10l615,508r7,7l623,515r2,l625,514r,-1xm627,441r-1,-3l625,435r-5,-2l618,436r-1,2l615,440r2,2l619,443r1,1l622,444r2,-1l627,441xm627,468r-1,-2l625,464r-1,l621,464r-1,l619,465r-1,1l618,470r2,1l621,472r2,l625,471r1,l627,468xm633,431r-1,-2l632,426r-7,-1l623,429r,2l625,433r1,1l627,435r3,l631,433r,-1l633,431xm633,481r,-1l633,478r-2,l630,476r-2,l625,477r-1,3l625,483r1,l626,485r2,l631,486r1,-3l633,482r,-1xm641,440r,-3l637,437r-2,l633,437r,2l632,440r,2l633,444r2,1l637,444r,1l639,444r2,-2l641,440xm648,483r-2,-2l647,479r-1,-6l644,467r-3,-5l634,455r-2,-1l630,450r-3,2l627,453r,1l628,455r5,10l635,476r11,8l647,484r1,-1xm661,398r-1,l660,397r-13,-3l634,399r-9,10l625,410r1,l627,410r1,l629,409r12,l653,407r8,-8l661,398xm695,427r-1,-3l693,422r-5,-2l686,424r-2,1l685,428r1,1l687,430r2,1l691,430r2,-1l695,427xm697,459r-3,-1l693,457r-3,-7l685,444r-5,-4l678,439r-3,-3l673,439r2,7l680,452r6,6l689,458r3,5l696,461r1,-2xm697,401r-1,l694,401r-1,l684,405r-8,10l672,424r1,1l675,423r1,l686,419r5,-10l697,401xm703,442r-1,-2l700,440r-1,-2l698,439r-2,l694,440r-1,2l692,444r2,2l695,447r2,1l700,448r2,-2l703,444r,-2xm706,420r,-2l705,416r-2,-2l700,414r-2,1l696,416r,2l697,421r3,2l703,422r1,-1l706,420xm727,406r-1,-2l718,407r-5,8l710,423r-1,2l706,427r1,2l715,428r4,-6l724,417r2,-4l725,409r2,-3xm736,417r-1,-2l731,414r-2,2l726,419r2,2l729,422r3,l734,422r1,-1l736,419r,-2xm740,448r-5,-5l731,438r-6,-3l725,434r1,l727,434r2,l732,432r-1,-3l730,428r-1,-1l727,426r-2,-1l724,427r-1,l719,430r7,2l722,436r-4,l712,435r-3,3l711,440r3,l716,441r6,6l731,450r9,l740,448xm746,430r,-2l745,426r-3,-1l740,425r-1,1l738,427r-1,1l737,432r2,1l741,434r2,-1l745,432r,-1l746,430xm750,417r,-3l747,413r-3,l742,414r-2,1l741,418r1,2l747,421r1,l749,418r1,-1xm785,331r-3,-6l780,321r-2,-4l771,315r-14,l753,319r-3,6l749,331r2,4l755,339r4,l760,337r1,-4l757,333r-1,-6l757,325r5,-4l769,321r6,4l778,333r,4l776,341r-2,6l768,353r-7,l715,355r-233,l462,357r-18,6l434,369r-5,10l426,389r-6,6l413,401r-5,8l407,407r1,-6l411,397r1,-6l416,387r,-8l418,375r7,-12l432,353r9,-10l443,341r7,-6l456,327r11,2l476,329r10,4l498,335r12,-2l510,331r-3,-2l501,327r-3,-2l488,319r-9,6l468,325r,-2l477,317r10,-6l498,307r8,-4l515,301r9,-4l528,297r3,-2l534,297r7,-2l547,293r2,l560,291r14,2l586,293r2,2l599,297r5,2l606,303r4,l613,299r-6,l606,297r6,-2l618,297r4,2l620,301r-1,4l621,305r2,2l626,307r1,-2l630,303r-3,-2l628,299r13,4l654,305r25,8l684,315r4,4l693,319r-5,-6l681,311r-6,-2l671,307r-6,l662,303r,-2l664,303r1,-2l673,301r7,-6l686,287r3,l689,285r-2,-2l683,285r-3,l670,287r-4,12l655,301r-12,-2l631,295r-13,-2l612,291r-6,l600,289r-13,-2l561,287r,-2l570,283r8,-4l586,277r65,-30l658,241r6,-6l669,227r,-2l668,223r-5,l662,225r-3,2l662,229r,2l659,235r-5,4l651,241r-11,4l617,255r-33,16l565,279r-10,2l541,283r-1,4l537,287r-2,2l531,289r-3,2l524,291r-47,20l455,325r-20,16l436,339r1,-4l437,331r,-2l437,323r-2,-2l432,315r1,-2l429,315r-2,6l425,331r2,6l428,341r4,4l428,349r-8,12l414,373r-6,12l403,395r-2,l401,407r-3,2l398,413r-1,4l396,419r,2l395,423r1,-4l392,417r1,-4l391,409r,-2l389,403r-2,-4l391,397r2,-2l396,397r4,6l401,407r,-12l400,395r-2,-2l397,391r3,-4l405,379r7,-10l414,355r2,l415,351r1,-2l416,345r2,-4l416,339r2,-6l410,329r-3,10l408,351r,12l404,373r,2l401,379r-2,4l394,387r-5,-4l386,377r-3,-4l378,367r,-10l381,351r2,-8l379,337r,-6l376,329r-6,8l368,349r5,8l375,363r1,6l379,371r2,8l386,383r3,6l390,391r-2,2l387,393r-3,-2l385,389r-3,-2l376,375r-7,-12l360,353r-9,-10l351,341r-2,-2l350,337r5,-6l355,323r-2,-6l351,315r-3,-4l348,319r-5,8l345,335r,2l326,323,306,311,286,299,265,289r-2,6l270,297r18,10l297,311r8,4l313,321r22,14l354,355r15,22l382,401r,2l384,407r-1,2l378,401r-4,-2l370,397r-6,-6l364,385r-1,-6l356,369r-10,-4l342,359r-7,l329,357r-305,l12,353,9,343,7,339r,-6l11,325r5,-2l25,323r3,4l29,329r,4l27,335r-2,4l26,339r1,2l28,341r3,-2l34,337r1,-4l35,331r1,-2l34,327r-2,-4l27,319r-4,-2l17,317r-7,2l6,323,,329r1,8l2,343r4,12l18,361r10,2l317,363r18,2l343,369r9,6l354,383r,2l353,383r-16,-6l332,375r-6,-2l320,371r-18,-2l284,371r-9,-2l266,373r-9,2l253,377r-5,-2l245,371r-8,-6l221,365r-11,2l210,369r12,l229,379r13,l244,377r3,2l235,385r-10,6l213,395r-4,-2l207,389r-2,l202,385r-10,l183,385r-3,l182,389r4,2l190,393r6,2l203,393r6,2l207,397r-2,2l204,399r-12,4l183,413r-1,l185,415r-1,4l182,423r-2,4l177,437r-1,8l176,451r1,8l180,469r1,l181,467r-2,-8l179,447r2,-10l184,429r5,-14l199,407r24,-12l224,395r,1l230,391r30,-12l275,375r17,-2l292,375r2,-2l294,375r-5,4l282,385r-2,6l276,401r-2,9l274,414r,9l276,433r2,8l272,445r-3,4l267,451r,4l265,457r5,2l274,453r4,-4l278,443r1,2l281,447r2,l285,445r-4,-2l281,441r4,-4l287,443r3,l295,445r4,2l305,447r1,-2l301,437r-11,-2l281,435r-5,-8l277,413r,-6l279,397r3,-4l283,389r3,-2l288,383r5,-4l298,377r6,-2l304,377r1,l298,381r-1,8l294,395r-5,6l288,409r3,6l293,419r-1,4l295,425r4,-4l299,415r1,-4l300,409r,-6l295,395r5,-6l302,383r5,-4l313,377r13,l349,389r2,l355,391r1,2l356,397r,4l352,407r-5,4l341,415r-10,l325,411r-3,-4l320,401r1,-6l324,393r4,-2l332,391r2,2l336,395r4,l341,393r,-2l338,389r-1,-4l333,385r-4,-2l323,385r-3,2l315,391r-2,8l315,405r1,6l322,417r7,2l341,423r11,-4l355,415r4,-6l362,407r1,-4l364,399r9,6l379,413r6,8l389,431r,4l390,439r-1,4l398,443r-1,-2l399,437r3,-10l404,423r4,-8l413,409r2,-2l423,399r5,-4l427,401r1,2l431,413r9,6l449,421r10,2l468,421r3,-4l475,413r3,-6l482,399r-6,-6l475,391r-2,-2l468,387r-11,l453,391r-3,4l450,397r,2l451,401r3,l455,399r,-4l458,395r3,-2l464,391r3,2l469,393r3,2l472,399r,4l472,407r-3,6l464,415r-7,2l447,417r-6,-4l438,409r-1,-4l435,401r-1,-4l433,395r2,-4l445,385r8,-4l456,379r18,l478,383r4,4l486,395r,10l485,417r2,10l490,425r,-4l491,419r4,-8l490,401r-2,-8l485,387r-1,-4l479,379r3,l487,381r5,4l497,391r4,8l504,409r2,10l506,431r-2,6l490,443r-2,2l485,449r-1,2l487,453r7,-4l498,449r3,-6l504,439r,2l505,443r-2,4l506,449r1,-4l507,441r,-2l508,435r3,4l511,443r1,4l515,453r3,4l524,459r1,-2l524,455r-1,-2l523,447r-5,-4l514,439r-2,-4l510,429r-2,-10l506,407r-3,-10l501,389r-5,-4l490,379r1,l503,377r10,4l524,383r10,4l546,391r10,6l562,405r3,10l569,425r7,6l577,431r1,-2l578,425r-1,-2l575,411r-10,-4l559,397r1,l566,399r6,l578,401r13,8l601,419r8,12l613,445r-1,12l611,467r-3,10l604,487r-1,2l600,491r5,l605,487r1,-2l612,475r3,-12l616,449r-2,-12l614,433r-3,-2l612,429r3,l616,431r2,-2l620,429r1,-2l622,425r-1,-2l619,421r-5,l613,423r-2,2l611,427r-2,-4l606,417r-4,-2l603,413r11,4l624,423r11,2l637,427r6,l653,431r20,4l680,435r6,2l693,437r,-2l690,433r-5,2l681,433r-24,-4l645,425r-11,-4l636,421r2,-2l640,417r,-2l639,413r-6,l631,415r,2l631,419r2,2l632,421r-7,-4l617,415r-3,-2l610,411r-3,l605,409r-2,l592,403r-6,-2l578,397r-4,-2l537,383r-4,l521,379r-6,-2l509,375r-17,-2l475,373r-17,2l443,381r-3,-2l438,385r-1,-4l442,369r15,-4l470,363r142,l682,361r81,l774,357r6,-10l784,341r1,-10xe" stroked="f">
                <v:path arrowok="t" o:connecttype="custom" o:connectlocs="24765,-778510;29845,-753745;62865,-770255;76835,-790575;98425,-773430;100330,-733425;106045,-766445;106680,-779780;45085,-767715;95250,-760095;114300,-752475;118110,-745490;192405,-723265;206375,-739775;224155,-941705;241935,-905510;246380,-894715;245110,-930910;255270,-910590;259080,-1003935;225425,-975995;254000,-739775;264795,-731520;271780,-918845;294640,-944245;311150,-855980;318770,-721995;367030,-703580;385445,-714375;388620,-730885;396875,-710565;395605,-763905;401955,-754380;397510,-775970;437515,-745490;448310,-769620;462915,-768350;469900,-750570;489585,-836295;259080,-781685;337185,-848995;440055,-833755;413385,-879475;277495,-831215;254000,-780415;240665,-822325;217805,-828675;5715,-818515;212725,-804545;130175,-789305;126365,-777875;178435,-755015;185420,-767715;216535,-786765;256540,-767715;296545,-786765;307975,-790575;328930,-746125;354965,-784225;393065,-768985;400685,-772795;484505,-80708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FB1C42" wp14:editId="47811712">
                <wp:simplePos x="0" y="0"/>
                <wp:positionH relativeFrom="column">
                  <wp:posOffset>821055</wp:posOffset>
                </wp:positionH>
                <wp:positionV relativeFrom="paragraph">
                  <wp:posOffset>111356</wp:posOffset>
                </wp:positionV>
                <wp:extent cx="332740" cy="271780"/>
                <wp:effectExtent l="0" t="0" r="0" b="0"/>
                <wp:wrapNone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740" cy="271780"/>
                        </a:xfrm>
                        <a:custGeom>
                          <a:avLst/>
                          <a:gdLst>
                            <a:gd name="T0" fmla="+- 0 1448 1294"/>
                            <a:gd name="T1" fmla="*/ T0 w 524"/>
                            <a:gd name="T2" fmla="+- 0 -1172 -1492"/>
                            <a:gd name="T3" fmla="*/ -1172 h 428"/>
                            <a:gd name="T4" fmla="+- 0 1449 1294"/>
                            <a:gd name="T5" fmla="*/ T4 w 524"/>
                            <a:gd name="T6" fmla="+- 0 -1172 -1492"/>
                            <a:gd name="T7" fmla="*/ -1172 h 428"/>
                            <a:gd name="T8" fmla="+- 0 1449 1294"/>
                            <a:gd name="T9" fmla="*/ T8 w 524"/>
                            <a:gd name="T10" fmla="+- 0 -1171 -1492"/>
                            <a:gd name="T11" fmla="*/ -1171 h 428"/>
                            <a:gd name="T12" fmla="+- 0 1450 1294"/>
                            <a:gd name="T13" fmla="*/ T12 w 524"/>
                            <a:gd name="T14" fmla="+- 0 -1172 -1492"/>
                            <a:gd name="T15" fmla="*/ -1172 h 428"/>
                            <a:gd name="T16" fmla="+- 0 1451 1294"/>
                            <a:gd name="T17" fmla="*/ T16 w 524"/>
                            <a:gd name="T18" fmla="+- 0 -1172 -1492"/>
                            <a:gd name="T19" fmla="*/ -1172 h 428"/>
                            <a:gd name="T20" fmla="+- 0 1452 1294"/>
                            <a:gd name="T21" fmla="*/ T20 w 524"/>
                            <a:gd name="T22" fmla="+- 0 -1171 -1492"/>
                            <a:gd name="T23" fmla="*/ -1171 h 428"/>
                            <a:gd name="T24" fmla="+- 0 1538 1294"/>
                            <a:gd name="T25" fmla="*/ T24 w 524"/>
                            <a:gd name="T26" fmla="+- 0 -1136 -1492"/>
                            <a:gd name="T27" fmla="*/ -1136 h 428"/>
                            <a:gd name="T28" fmla="+- 0 1511 1294"/>
                            <a:gd name="T29" fmla="*/ T28 w 524"/>
                            <a:gd name="T30" fmla="+- 0 -1134 -1492"/>
                            <a:gd name="T31" fmla="*/ -1134 h 428"/>
                            <a:gd name="T32" fmla="+- 0 1566 1294"/>
                            <a:gd name="T33" fmla="*/ T32 w 524"/>
                            <a:gd name="T34" fmla="+- 0 -1385 -1492"/>
                            <a:gd name="T35" fmla="*/ -1385 h 428"/>
                            <a:gd name="T36" fmla="+- 0 1577 1294"/>
                            <a:gd name="T37" fmla="*/ T36 w 524"/>
                            <a:gd name="T38" fmla="+- 0 -1348 -1492"/>
                            <a:gd name="T39" fmla="*/ -1348 h 428"/>
                            <a:gd name="T40" fmla="+- 0 1661 1294"/>
                            <a:gd name="T41" fmla="*/ T40 w 524"/>
                            <a:gd name="T42" fmla="+- 0 -1092 -1492"/>
                            <a:gd name="T43" fmla="*/ -1092 h 428"/>
                            <a:gd name="T44" fmla="+- 0 1678 1294"/>
                            <a:gd name="T45" fmla="*/ T44 w 524"/>
                            <a:gd name="T46" fmla="+- 0 -1328 -1492"/>
                            <a:gd name="T47" fmla="*/ -1328 h 428"/>
                            <a:gd name="T48" fmla="+- 0 1695 1294"/>
                            <a:gd name="T49" fmla="*/ T48 w 524"/>
                            <a:gd name="T50" fmla="+- 0 -1374 -1492"/>
                            <a:gd name="T51" fmla="*/ -1374 h 428"/>
                            <a:gd name="T52" fmla="+- 0 1679 1294"/>
                            <a:gd name="T53" fmla="*/ T52 w 524"/>
                            <a:gd name="T54" fmla="+- 0 -1388 -1492"/>
                            <a:gd name="T55" fmla="*/ -1388 h 428"/>
                            <a:gd name="T56" fmla="+- 0 1667 1294"/>
                            <a:gd name="T57" fmla="*/ T56 w 524"/>
                            <a:gd name="T58" fmla="+- 0 -1382 -1492"/>
                            <a:gd name="T59" fmla="*/ -1382 h 428"/>
                            <a:gd name="T60" fmla="+- 0 1687 1294"/>
                            <a:gd name="T61" fmla="*/ T60 w 524"/>
                            <a:gd name="T62" fmla="+- 0 -1361 -1492"/>
                            <a:gd name="T63" fmla="*/ -1361 h 428"/>
                            <a:gd name="T64" fmla="+- 0 1705 1294"/>
                            <a:gd name="T65" fmla="*/ T64 w 524"/>
                            <a:gd name="T66" fmla="+- 0 -1362 -1492"/>
                            <a:gd name="T67" fmla="*/ -1362 h 428"/>
                            <a:gd name="T68" fmla="+- 0 1712 1294"/>
                            <a:gd name="T69" fmla="*/ T68 w 524"/>
                            <a:gd name="T70" fmla="+- 0 -1347 -1492"/>
                            <a:gd name="T71" fmla="*/ -1347 h 428"/>
                            <a:gd name="T72" fmla="+- 0 1717 1294"/>
                            <a:gd name="T73" fmla="*/ T72 w 524"/>
                            <a:gd name="T74" fmla="+- 0 -1431 -1492"/>
                            <a:gd name="T75" fmla="*/ -1431 h 428"/>
                            <a:gd name="T76" fmla="+- 0 1564 1294"/>
                            <a:gd name="T77" fmla="*/ T76 w 524"/>
                            <a:gd name="T78" fmla="+- 0 -1354 -1492"/>
                            <a:gd name="T79" fmla="*/ -1354 h 428"/>
                            <a:gd name="T80" fmla="+- 0 1726 1294"/>
                            <a:gd name="T81" fmla="*/ T80 w 524"/>
                            <a:gd name="T82" fmla="+- 0 -1488 -1492"/>
                            <a:gd name="T83" fmla="*/ -1488 h 428"/>
                            <a:gd name="T84" fmla="+- 0 1797 1294"/>
                            <a:gd name="T85" fmla="*/ T84 w 524"/>
                            <a:gd name="T86" fmla="+- 0 -1139 -1492"/>
                            <a:gd name="T87" fmla="*/ -1139 h 428"/>
                            <a:gd name="T88" fmla="+- 0 1661 1294"/>
                            <a:gd name="T89" fmla="*/ T88 w 524"/>
                            <a:gd name="T90" fmla="+- 0 -1140 -1492"/>
                            <a:gd name="T91" fmla="*/ -1140 h 428"/>
                            <a:gd name="T92" fmla="+- 0 1651 1294"/>
                            <a:gd name="T93" fmla="*/ T92 w 524"/>
                            <a:gd name="T94" fmla="+- 0 -1120 -1492"/>
                            <a:gd name="T95" fmla="*/ -1120 h 428"/>
                            <a:gd name="T96" fmla="+- 0 1642 1294"/>
                            <a:gd name="T97" fmla="*/ T96 w 524"/>
                            <a:gd name="T98" fmla="+- 0 -1121 -1492"/>
                            <a:gd name="T99" fmla="*/ -1121 h 428"/>
                            <a:gd name="T100" fmla="+- 0 1638 1294"/>
                            <a:gd name="T101" fmla="*/ T100 w 524"/>
                            <a:gd name="T102" fmla="+- 0 -1134 -1492"/>
                            <a:gd name="T103" fmla="*/ -1134 h 428"/>
                            <a:gd name="T104" fmla="+- 0 1631 1294"/>
                            <a:gd name="T105" fmla="*/ T104 w 524"/>
                            <a:gd name="T106" fmla="+- 0 -1126 -1492"/>
                            <a:gd name="T107" fmla="*/ -1126 h 428"/>
                            <a:gd name="T108" fmla="+- 0 1624 1294"/>
                            <a:gd name="T109" fmla="*/ T108 w 524"/>
                            <a:gd name="T110" fmla="+- 0 -1110 -1492"/>
                            <a:gd name="T111" fmla="*/ -1110 h 428"/>
                            <a:gd name="T112" fmla="+- 0 1618 1294"/>
                            <a:gd name="T113" fmla="*/ T112 w 524"/>
                            <a:gd name="T114" fmla="+- 0 -1098 -1492"/>
                            <a:gd name="T115" fmla="*/ -1098 h 428"/>
                            <a:gd name="T116" fmla="+- 0 1603 1294"/>
                            <a:gd name="T117" fmla="*/ T116 w 524"/>
                            <a:gd name="T118" fmla="+- 0 -1123 -1492"/>
                            <a:gd name="T119" fmla="*/ -1123 h 428"/>
                            <a:gd name="T120" fmla="+- 0 1628 1294"/>
                            <a:gd name="T121" fmla="*/ T120 w 524"/>
                            <a:gd name="T122" fmla="+- 0 -1130 -1492"/>
                            <a:gd name="T123" fmla="*/ -1130 h 428"/>
                            <a:gd name="T124" fmla="+- 0 1582 1294"/>
                            <a:gd name="T125" fmla="*/ T124 w 524"/>
                            <a:gd name="T126" fmla="+- 0 -1141 -1492"/>
                            <a:gd name="T127" fmla="*/ -1141 h 428"/>
                            <a:gd name="T128" fmla="+- 0 1509 1294"/>
                            <a:gd name="T129" fmla="*/ T128 w 524"/>
                            <a:gd name="T130" fmla="+- 0 -1168 -1492"/>
                            <a:gd name="T131" fmla="*/ -1168 h 428"/>
                            <a:gd name="T132" fmla="+- 0 1738 1294"/>
                            <a:gd name="T133" fmla="*/ T132 w 524"/>
                            <a:gd name="T134" fmla="+- 0 -1172 -1492"/>
                            <a:gd name="T135" fmla="*/ -1172 h 428"/>
                            <a:gd name="T136" fmla="+- 0 1795 1294"/>
                            <a:gd name="T137" fmla="*/ T136 w 524"/>
                            <a:gd name="T138" fmla="+- 0 -1183 -1492"/>
                            <a:gd name="T139" fmla="*/ -1183 h 428"/>
                            <a:gd name="T140" fmla="+- 0 1787 1294"/>
                            <a:gd name="T141" fmla="*/ T140 w 524"/>
                            <a:gd name="T142" fmla="+- 0 -1195 -1492"/>
                            <a:gd name="T143" fmla="*/ -1195 h 428"/>
                            <a:gd name="T144" fmla="+- 0 1808 1294"/>
                            <a:gd name="T145" fmla="*/ T144 w 524"/>
                            <a:gd name="T146" fmla="+- 0 -1206 -1492"/>
                            <a:gd name="T147" fmla="*/ -1206 h 428"/>
                            <a:gd name="T148" fmla="+- 0 1617 1294"/>
                            <a:gd name="T149" fmla="*/ T148 w 524"/>
                            <a:gd name="T150" fmla="+- 0 -1189 -1492"/>
                            <a:gd name="T151" fmla="*/ -1189 h 428"/>
                            <a:gd name="T152" fmla="+- 0 1510 1294"/>
                            <a:gd name="T153" fmla="*/ T152 w 524"/>
                            <a:gd name="T154" fmla="+- 0 -1192 -1492"/>
                            <a:gd name="T155" fmla="*/ -1192 h 428"/>
                            <a:gd name="T156" fmla="+- 0 1503 1294"/>
                            <a:gd name="T157" fmla="*/ T156 w 524"/>
                            <a:gd name="T158" fmla="+- 0 -1187 -1492"/>
                            <a:gd name="T159" fmla="*/ -1187 h 428"/>
                            <a:gd name="T160" fmla="+- 0 1498 1294"/>
                            <a:gd name="T161" fmla="*/ T160 w 524"/>
                            <a:gd name="T162" fmla="+- 0 -1202 -1492"/>
                            <a:gd name="T163" fmla="*/ -1202 h 428"/>
                            <a:gd name="T164" fmla="+- 0 1508 1294"/>
                            <a:gd name="T165" fmla="*/ T164 w 524"/>
                            <a:gd name="T166" fmla="+- 0 -1199 -1492"/>
                            <a:gd name="T167" fmla="*/ -1199 h 428"/>
                            <a:gd name="T168" fmla="+- 0 1474 1294"/>
                            <a:gd name="T169" fmla="*/ T168 w 524"/>
                            <a:gd name="T170" fmla="+- 0 -1156 -1492"/>
                            <a:gd name="T171" fmla="*/ -1156 h 428"/>
                            <a:gd name="T172" fmla="+- 0 1536 1294"/>
                            <a:gd name="T173" fmla="*/ T172 w 524"/>
                            <a:gd name="T174" fmla="+- 0 -1125 -1492"/>
                            <a:gd name="T175" fmla="*/ -1125 h 428"/>
                            <a:gd name="T176" fmla="+- 0 1565 1294"/>
                            <a:gd name="T177" fmla="*/ T176 w 524"/>
                            <a:gd name="T178" fmla="+- 0 -1087 -1492"/>
                            <a:gd name="T179" fmla="*/ -1087 h 428"/>
                            <a:gd name="T180" fmla="+- 0 1547 1294"/>
                            <a:gd name="T181" fmla="*/ T180 w 524"/>
                            <a:gd name="T182" fmla="+- 0 -1082 -1492"/>
                            <a:gd name="T183" fmla="*/ -1082 h 428"/>
                            <a:gd name="T184" fmla="+- 0 1606 1294"/>
                            <a:gd name="T185" fmla="*/ T184 w 524"/>
                            <a:gd name="T186" fmla="+- 0 -1097 -1492"/>
                            <a:gd name="T187" fmla="*/ -1097 h 428"/>
                            <a:gd name="T188" fmla="+- 0 1634 1294"/>
                            <a:gd name="T189" fmla="*/ T188 w 524"/>
                            <a:gd name="T190" fmla="+- 0 -1110 -1492"/>
                            <a:gd name="T191" fmla="*/ -1110 h 428"/>
                            <a:gd name="T192" fmla="+- 0 1632 1294"/>
                            <a:gd name="T193" fmla="*/ T192 w 524"/>
                            <a:gd name="T194" fmla="+- 0 -1071 -1492"/>
                            <a:gd name="T195" fmla="*/ -1071 h 428"/>
                            <a:gd name="T196" fmla="+- 0 1680 1294"/>
                            <a:gd name="T197" fmla="*/ T196 w 524"/>
                            <a:gd name="T198" fmla="+- 0 -1074 -1492"/>
                            <a:gd name="T199" fmla="*/ -1074 h 428"/>
                            <a:gd name="T200" fmla="+- 0 1663 1294"/>
                            <a:gd name="T201" fmla="*/ T200 w 524"/>
                            <a:gd name="T202" fmla="+- 0 -1090 -1492"/>
                            <a:gd name="T203" fmla="*/ -1090 h 428"/>
                            <a:gd name="T204" fmla="+- 0 1663 1294"/>
                            <a:gd name="T205" fmla="*/ T204 w 524"/>
                            <a:gd name="T206" fmla="+- 0 -1085 -1492"/>
                            <a:gd name="T207" fmla="*/ -1085 h 428"/>
                            <a:gd name="T208" fmla="+- 0 1645 1294"/>
                            <a:gd name="T209" fmla="*/ T208 w 524"/>
                            <a:gd name="T210" fmla="+- 0 -1112 -1492"/>
                            <a:gd name="T211" fmla="*/ -1112 h 428"/>
                            <a:gd name="T212" fmla="+- 0 1675 1294"/>
                            <a:gd name="T213" fmla="*/ T212 w 524"/>
                            <a:gd name="T214" fmla="+- 0 -1090 -1492"/>
                            <a:gd name="T215" fmla="*/ -1090 h 428"/>
                            <a:gd name="T216" fmla="+- 0 1733 1294"/>
                            <a:gd name="T217" fmla="*/ T216 w 524"/>
                            <a:gd name="T218" fmla="+- 0 -1077 -1492"/>
                            <a:gd name="T219" fmla="*/ -1077 h 428"/>
                            <a:gd name="T220" fmla="+- 0 1706 1294"/>
                            <a:gd name="T221" fmla="*/ T220 w 524"/>
                            <a:gd name="T222" fmla="+- 0 -1089 -1492"/>
                            <a:gd name="T223" fmla="*/ -1089 h 428"/>
                            <a:gd name="T224" fmla="+- 0 1678 1294"/>
                            <a:gd name="T225" fmla="*/ T224 w 524"/>
                            <a:gd name="T226" fmla="+- 0 -1099 -1492"/>
                            <a:gd name="T227" fmla="*/ -1099 h 428"/>
                            <a:gd name="T228" fmla="+- 0 1686 1294"/>
                            <a:gd name="T229" fmla="*/ T228 w 524"/>
                            <a:gd name="T230" fmla="+- 0 -1135 -1492"/>
                            <a:gd name="T231" fmla="*/ -1135 h 428"/>
                            <a:gd name="T232" fmla="+- 0 1677 1294"/>
                            <a:gd name="T233" fmla="*/ T232 w 524"/>
                            <a:gd name="T234" fmla="+- 0 -1134 -1492"/>
                            <a:gd name="T235" fmla="*/ -1134 h 428"/>
                            <a:gd name="T236" fmla="+- 0 1662 1294"/>
                            <a:gd name="T237" fmla="*/ T236 w 524"/>
                            <a:gd name="T238" fmla="+- 0 -1121 -1492"/>
                            <a:gd name="T239" fmla="*/ -1121 h 428"/>
                            <a:gd name="T240" fmla="+- 0 1656 1294"/>
                            <a:gd name="T241" fmla="*/ T240 w 524"/>
                            <a:gd name="T242" fmla="+- 0 -1120 -1492"/>
                            <a:gd name="T243" fmla="*/ -1120 h 428"/>
                            <a:gd name="T244" fmla="+- 0 1799 1294"/>
                            <a:gd name="T245" fmla="*/ T244 w 524"/>
                            <a:gd name="T246" fmla="+- 0 -1129 -1492"/>
                            <a:gd name="T247" fmla="*/ -1129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24" h="428">
                              <a:moveTo>
                                <a:pt x="9" y="281"/>
                              </a:moveTo>
                              <a:lnTo>
                                <a:pt x="7" y="280"/>
                              </a:lnTo>
                              <a:lnTo>
                                <a:pt x="2" y="280"/>
                              </a:lnTo>
                              <a:lnTo>
                                <a:pt x="0" y="281"/>
                              </a:lnTo>
                              <a:lnTo>
                                <a:pt x="0" y="286"/>
                              </a:lnTo>
                              <a:lnTo>
                                <a:pt x="2" y="288"/>
                              </a:lnTo>
                              <a:lnTo>
                                <a:pt x="4" y="288"/>
                              </a:lnTo>
                              <a:lnTo>
                                <a:pt x="7" y="288"/>
                              </a:lnTo>
                              <a:lnTo>
                                <a:pt x="9" y="286"/>
                              </a:lnTo>
                              <a:lnTo>
                                <a:pt x="9" y="281"/>
                              </a:lnTo>
                              <a:close/>
                              <a:moveTo>
                                <a:pt x="155" y="321"/>
                              </a:moveTo>
                              <a:lnTo>
                                <a:pt x="154" y="321"/>
                              </a:lnTo>
                              <a:lnTo>
                                <a:pt x="155" y="320"/>
                              </a:lnTo>
                              <a:lnTo>
                                <a:pt x="154" y="320"/>
                              </a:lnTo>
                              <a:lnTo>
                                <a:pt x="154" y="321"/>
                              </a:lnTo>
                              <a:lnTo>
                                <a:pt x="154" y="320"/>
                              </a:lnTo>
                              <a:lnTo>
                                <a:pt x="154" y="321"/>
                              </a:lnTo>
                              <a:lnTo>
                                <a:pt x="154" y="320"/>
                              </a:lnTo>
                              <a:lnTo>
                                <a:pt x="154" y="321"/>
                              </a:lnTo>
                              <a:lnTo>
                                <a:pt x="155" y="321"/>
                              </a:lnTo>
                              <a:close/>
                              <a:moveTo>
                                <a:pt x="155" y="321"/>
                              </a:moveTo>
                              <a:lnTo>
                                <a:pt x="155" y="321"/>
                              </a:lnTo>
                              <a:close/>
                              <a:moveTo>
                                <a:pt x="155" y="320"/>
                              </a:moveTo>
                              <a:lnTo>
                                <a:pt x="155" y="320"/>
                              </a:lnTo>
                              <a:lnTo>
                                <a:pt x="155" y="321"/>
                              </a:lnTo>
                              <a:lnTo>
                                <a:pt x="155" y="320"/>
                              </a:lnTo>
                              <a:close/>
                              <a:moveTo>
                                <a:pt x="155" y="321"/>
                              </a:moveTo>
                              <a:lnTo>
                                <a:pt x="155" y="321"/>
                              </a:lnTo>
                              <a:lnTo>
                                <a:pt x="155" y="320"/>
                              </a:lnTo>
                              <a:lnTo>
                                <a:pt x="155" y="321"/>
                              </a:lnTo>
                              <a:close/>
                              <a:moveTo>
                                <a:pt x="156" y="321"/>
                              </a:moveTo>
                              <a:lnTo>
                                <a:pt x="156" y="320"/>
                              </a:lnTo>
                              <a:lnTo>
                                <a:pt x="155" y="320"/>
                              </a:lnTo>
                              <a:lnTo>
                                <a:pt x="156" y="320"/>
                              </a:lnTo>
                              <a:lnTo>
                                <a:pt x="156" y="321"/>
                              </a:lnTo>
                              <a:close/>
                              <a:moveTo>
                                <a:pt x="156" y="321"/>
                              </a:moveTo>
                              <a:lnTo>
                                <a:pt x="156" y="321"/>
                              </a:lnTo>
                              <a:lnTo>
                                <a:pt x="156" y="320"/>
                              </a:lnTo>
                              <a:lnTo>
                                <a:pt x="156" y="321"/>
                              </a:lnTo>
                              <a:close/>
                              <a:moveTo>
                                <a:pt x="157" y="320"/>
                              </a:moveTo>
                              <a:lnTo>
                                <a:pt x="157" y="320"/>
                              </a:lnTo>
                              <a:lnTo>
                                <a:pt x="156" y="321"/>
                              </a:lnTo>
                              <a:lnTo>
                                <a:pt x="157" y="321"/>
                              </a:lnTo>
                              <a:lnTo>
                                <a:pt x="157" y="320"/>
                              </a:lnTo>
                              <a:close/>
                              <a:moveTo>
                                <a:pt x="157" y="321"/>
                              </a:moveTo>
                              <a:lnTo>
                                <a:pt x="157" y="320"/>
                              </a:lnTo>
                              <a:lnTo>
                                <a:pt x="157" y="321"/>
                              </a:lnTo>
                              <a:lnTo>
                                <a:pt x="157" y="320"/>
                              </a:lnTo>
                              <a:lnTo>
                                <a:pt x="157" y="321"/>
                              </a:lnTo>
                              <a:close/>
                              <a:moveTo>
                                <a:pt x="158" y="320"/>
                              </a:moveTo>
                              <a:lnTo>
                                <a:pt x="158" y="320"/>
                              </a:lnTo>
                              <a:lnTo>
                                <a:pt x="158" y="321"/>
                              </a:lnTo>
                              <a:lnTo>
                                <a:pt x="158" y="320"/>
                              </a:lnTo>
                              <a:close/>
                              <a:moveTo>
                                <a:pt x="244" y="357"/>
                              </a:moveTo>
                              <a:lnTo>
                                <a:pt x="244" y="357"/>
                              </a:lnTo>
                              <a:lnTo>
                                <a:pt x="244" y="356"/>
                              </a:lnTo>
                              <a:lnTo>
                                <a:pt x="242" y="357"/>
                              </a:lnTo>
                              <a:lnTo>
                                <a:pt x="241" y="355"/>
                              </a:lnTo>
                              <a:lnTo>
                                <a:pt x="238" y="351"/>
                              </a:lnTo>
                              <a:lnTo>
                                <a:pt x="231" y="340"/>
                              </a:lnTo>
                              <a:lnTo>
                                <a:pt x="228" y="337"/>
                              </a:lnTo>
                              <a:lnTo>
                                <a:pt x="228" y="350"/>
                              </a:lnTo>
                              <a:lnTo>
                                <a:pt x="219" y="351"/>
                              </a:lnTo>
                              <a:lnTo>
                                <a:pt x="222" y="340"/>
                              </a:lnTo>
                              <a:lnTo>
                                <a:pt x="228" y="350"/>
                              </a:lnTo>
                              <a:lnTo>
                                <a:pt x="228" y="337"/>
                              </a:lnTo>
                              <a:lnTo>
                                <a:pt x="225" y="331"/>
                              </a:lnTo>
                              <a:lnTo>
                                <a:pt x="223" y="332"/>
                              </a:lnTo>
                              <a:lnTo>
                                <a:pt x="213" y="360"/>
                              </a:lnTo>
                              <a:lnTo>
                                <a:pt x="211" y="360"/>
                              </a:lnTo>
                              <a:lnTo>
                                <a:pt x="211" y="361"/>
                              </a:lnTo>
                              <a:lnTo>
                                <a:pt x="221" y="360"/>
                              </a:lnTo>
                              <a:lnTo>
                                <a:pt x="221" y="359"/>
                              </a:lnTo>
                              <a:lnTo>
                                <a:pt x="217" y="359"/>
                              </a:lnTo>
                              <a:lnTo>
                                <a:pt x="217" y="358"/>
                              </a:lnTo>
                              <a:lnTo>
                                <a:pt x="217" y="356"/>
                              </a:lnTo>
                              <a:lnTo>
                                <a:pt x="218" y="352"/>
                              </a:lnTo>
                              <a:lnTo>
                                <a:pt x="229" y="351"/>
                              </a:lnTo>
                              <a:lnTo>
                                <a:pt x="232" y="355"/>
                              </a:lnTo>
                              <a:lnTo>
                                <a:pt x="232" y="358"/>
                              </a:lnTo>
                              <a:lnTo>
                                <a:pt x="228" y="358"/>
                              </a:lnTo>
                              <a:lnTo>
                                <a:pt x="228" y="359"/>
                              </a:lnTo>
                              <a:lnTo>
                                <a:pt x="244" y="357"/>
                              </a:lnTo>
                              <a:close/>
                              <a:moveTo>
                                <a:pt x="245" y="146"/>
                              </a:moveTo>
                              <a:lnTo>
                                <a:pt x="243" y="144"/>
                              </a:lnTo>
                              <a:lnTo>
                                <a:pt x="238" y="144"/>
                              </a:lnTo>
                              <a:lnTo>
                                <a:pt x="236" y="146"/>
                              </a:lnTo>
                              <a:lnTo>
                                <a:pt x="236" y="150"/>
                              </a:lnTo>
                              <a:lnTo>
                                <a:pt x="238" y="152"/>
                              </a:lnTo>
                              <a:lnTo>
                                <a:pt x="240" y="152"/>
                              </a:lnTo>
                              <a:lnTo>
                                <a:pt x="243" y="152"/>
                              </a:lnTo>
                              <a:lnTo>
                                <a:pt x="245" y="150"/>
                              </a:lnTo>
                              <a:lnTo>
                                <a:pt x="245" y="146"/>
                              </a:lnTo>
                              <a:close/>
                              <a:moveTo>
                                <a:pt x="277" y="106"/>
                              </a:moveTo>
                              <a:lnTo>
                                <a:pt x="275" y="103"/>
                              </a:lnTo>
                              <a:lnTo>
                                <a:pt x="272" y="107"/>
                              </a:lnTo>
                              <a:lnTo>
                                <a:pt x="272" y="108"/>
                              </a:lnTo>
                              <a:lnTo>
                                <a:pt x="273" y="109"/>
                              </a:lnTo>
                              <a:lnTo>
                                <a:pt x="276" y="109"/>
                              </a:lnTo>
                              <a:lnTo>
                                <a:pt x="277" y="108"/>
                              </a:lnTo>
                              <a:lnTo>
                                <a:pt x="277" y="106"/>
                              </a:lnTo>
                              <a:close/>
                              <a:moveTo>
                                <a:pt x="277" y="58"/>
                              </a:moveTo>
                              <a:lnTo>
                                <a:pt x="275" y="55"/>
                              </a:lnTo>
                              <a:lnTo>
                                <a:pt x="272" y="59"/>
                              </a:lnTo>
                              <a:lnTo>
                                <a:pt x="272" y="60"/>
                              </a:lnTo>
                              <a:lnTo>
                                <a:pt x="273" y="61"/>
                              </a:lnTo>
                              <a:lnTo>
                                <a:pt x="276" y="61"/>
                              </a:lnTo>
                              <a:lnTo>
                                <a:pt x="277" y="60"/>
                              </a:lnTo>
                              <a:lnTo>
                                <a:pt x="277" y="58"/>
                              </a:lnTo>
                              <a:close/>
                              <a:moveTo>
                                <a:pt x="283" y="144"/>
                              </a:moveTo>
                              <a:lnTo>
                                <a:pt x="281" y="141"/>
                              </a:lnTo>
                              <a:lnTo>
                                <a:pt x="278" y="145"/>
                              </a:lnTo>
                              <a:lnTo>
                                <a:pt x="278" y="146"/>
                              </a:lnTo>
                              <a:lnTo>
                                <a:pt x="279" y="147"/>
                              </a:lnTo>
                              <a:lnTo>
                                <a:pt x="282" y="147"/>
                              </a:lnTo>
                              <a:lnTo>
                                <a:pt x="283" y="146"/>
                              </a:lnTo>
                              <a:lnTo>
                                <a:pt x="283" y="144"/>
                              </a:lnTo>
                              <a:close/>
                              <a:moveTo>
                                <a:pt x="313" y="164"/>
                              </a:moveTo>
                              <a:lnTo>
                                <a:pt x="311" y="161"/>
                              </a:lnTo>
                              <a:lnTo>
                                <a:pt x="309" y="165"/>
                              </a:lnTo>
                              <a:lnTo>
                                <a:pt x="309" y="166"/>
                              </a:lnTo>
                              <a:lnTo>
                                <a:pt x="310" y="167"/>
                              </a:lnTo>
                              <a:lnTo>
                                <a:pt x="312" y="167"/>
                              </a:lnTo>
                              <a:lnTo>
                                <a:pt x="313" y="166"/>
                              </a:lnTo>
                              <a:lnTo>
                                <a:pt x="313" y="164"/>
                              </a:lnTo>
                              <a:close/>
                              <a:moveTo>
                                <a:pt x="351" y="186"/>
                              </a:moveTo>
                              <a:lnTo>
                                <a:pt x="349" y="182"/>
                              </a:lnTo>
                              <a:lnTo>
                                <a:pt x="346" y="186"/>
                              </a:lnTo>
                              <a:lnTo>
                                <a:pt x="346" y="188"/>
                              </a:lnTo>
                              <a:lnTo>
                                <a:pt x="347" y="189"/>
                              </a:lnTo>
                              <a:lnTo>
                                <a:pt x="350" y="189"/>
                              </a:lnTo>
                              <a:lnTo>
                                <a:pt x="351" y="188"/>
                              </a:lnTo>
                              <a:lnTo>
                                <a:pt x="351" y="186"/>
                              </a:lnTo>
                              <a:close/>
                              <a:moveTo>
                                <a:pt x="368" y="400"/>
                              </a:moveTo>
                              <a:lnTo>
                                <a:pt x="367" y="397"/>
                              </a:lnTo>
                              <a:lnTo>
                                <a:pt x="367" y="400"/>
                              </a:lnTo>
                              <a:lnTo>
                                <a:pt x="368" y="400"/>
                              </a:lnTo>
                              <a:close/>
                              <a:moveTo>
                                <a:pt x="373" y="183"/>
                              </a:moveTo>
                              <a:lnTo>
                                <a:pt x="372" y="184"/>
                              </a:lnTo>
                              <a:lnTo>
                                <a:pt x="371" y="184"/>
                              </a:lnTo>
                              <a:lnTo>
                                <a:pt x="373" y="183"/>
                              </a:lnTo>
                              <a:close/>
                              <a:moveTo>
                                <a:pt x="381" y="356"/>
                              </a:moveTo>
                              <a:lnTo>
                                <a:pt x="379" y="354"/>
                              </a:lnTo>
                              <a:lnTo>
                                <a:pt x="378" y="355"/>
                              </a:lnTo>
                              <a:lnTo>
                                <a:pt x="381" y="356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4" y="5"/>
                              </a:lnTo>
                              <a:lnTo>
                                <a:pt x="382" y="9"/>
                              </a:lnTo>
                              <a:lnTo>
                                <a:pt x="382" y="11"/>
                              </a:lnTo>
                              <a:lnTo>
                                <a:pt x="383" y="12"/>
                              </a:lnTo>
                              <a:lnTo>
                                <a:pt x="385" y="12"/>
                              </a:lnTo>
                              <a:lnTo>
                                <a:pt x="386" y="11"/>
                              </a:lnTo>
                              <a:lnTo>
                                <a:pt x="386" y="10"/>
                              </a:lnTo>
                              <a:close/>
                              <a:moveTo>
                                <a:pt x="388" y="165"/>
                              </a:moveTo>
                              <a:lnTo>
                                <a:pt x="386" y="161"/>
                              </a:lnTo>
                              <a:lnTo>
                                <a:pt x="384" y="164"/>
                              </a:lnTo>
                              <a:lnTo>
                                <a:pt x="384" y="166"/>
                              </a:lnTo>
                              <a:lnTo>
                                <a:pt x="385" y="167"/>
                              </a:lnTo>
                              <a:lnTo>
                                <a:pt x="387" y="167"/>
                              </a:lnTo>
                              <a:lnTo>
                                <a:pt x="388" y="166"/>
                              </a:lnTo>
                              <a:lnTo>
                                <a:pt x="388" y="165"/>
                              </a:lnTo>
                              <a:close/>
                              <a:moveTo>
                                <a:pt x="412" y="107"/>
                              </a:moveTo>
                              <a:lnTo>
                                <a:pt x="411" y="105"/>
                              </a:lnTo>
                              <a:lnTo>
                                <a:pt x="406" y="107"/>
                              </a:lnTo>
                              <a:lnTo>
                                <a:pt x="402" y="107"/>
                              </a:lnTo>
                              <a:lnTo>
                                <a:pt x="399" y="110"/>
                              </a:lnTo>
                              <a:lnTo>
                                <a:pt x="399" y="113"/>
                              </a:lnTo>
                              <a:lnTo>
                                <a:pt x="401" y="115"/>
                              </a:lnTo>
                              <a:lnTo>
                                <a:pt x="403" y="117"/>
                              </a:lnTo>
                              <a:lnTo>
                                <a:pt x="404" y="116"/>
                              </a:lnTo>
                              <a:lnTo>
                                <a:pt x="405" y="117"/>
                              </a:lnTo>
                              <a:lnTo>
                                <a:pt x="405" y="118"/>
                              </a:lnTo>
                              <a:lnTo>
                                <a:pt x="406" y="119"/>
                              </a:lnTo>
                              <a:lnTo>
                                <a:pt x="405" y="120"/>
                              </a:lnTo>
                              <a:lnTo>
                                <a:pt x="404" y="120"/>
                              </a:lnTo>
                              <a:lnTo>
                                <a:pt x="401" y="117"/>
                              </a:lnTo>
                              <a:lnTo>
                                <a:pt x="401" y="118"/>
                              </a:lnTo>
                              <a:lnTo>
                                <a:pt x="401" y="135"/>
                              </a:lnTo>
                              <a:lnTo>
                                <a:pt x="396" y="135"/>
                              </a:lnTo>
                              <a:lnTo>
                                <a:pt x="397" y="134"/>
                              </a:lnTo>
                              <a:lnTo>
                                <a:pt x="400" y="132"/>
                              </a:lnTo>
                              <a:lnTo>
                                <a:pt x="401" y="135"/>
                              </a:lnTo>
                              <a:lnTo>
                                <a:pt x="401" y="118"/>
                              </a:lnTo>
                              <a:lnTo>
                                <a:pt x="396" y="121"/>
                              </a:lnTo>
                              <a:lnTo>
                                <a:pt x="394" y="118"/>
                              </a:lnTo>
                              <a:lnTo>
                                <a:pt x="394" y="117"/>
                              </a:lnTo>
                              <a:lnTo>
                                <a:pt x="395" y="114"/>
                              </a:lnTo>
                              <a:lnTo>
                                <a:pt x="396" y="112"/>
                              </a:lnTo>
                              <a:lnTo>
                                <a:pt x="397" y="110"/>
                              </a:lnTo>
                              <a:lnTo>
                                <a:pt x="394" y="107"/>
                              </a:lnTo>
                              <a:lnTo>
                                <a:pt x="395" y="106"/>
                              </a:lnTo>
                              <a:lnTo>
                                <a:pt x="395" y="105"/>
                              </a:lnTo>
                              <a:lnTo>
                                <a:pt x="394" y="104"/>
                              </a:lnTo>
                              <a:lnTo>
                                <a:pt x="394" y="102"/>
                              </a:lnTo>
                              <a:lnTo>
                                <a:pt x="390" y="104"/>
                              </a:lnTo>
                              <a:lnTo>
                                <a:pt x="388" y="104"/>
                              </a:lnTo>
                              <a:lnTo>
                                <a:pt x="385" y="104"/>
                              </a:lnTo>
                              <a:lnTo>
                                <a:pt x="382" y="106"/>
                              </a:lnTo>
                              <a:lnTo>
                                <a:pt x="380" y="109"/>
                              </a:lnTo>
                              <a:lnTo>
                                <a:pt x="380" y="110"/>
                              </a:lnTo>
                              <a:lnTo>
                                <a:pt x="381" y="111"/>
                              </a:lnTo>
                              <a:lnTo>
                                <a:pt x="382" y="112"/>
                              </a:lnTo>
                              <a:lnTo>
                                <a:pt x="383" y="112"/>
                              </a:lnTo>
                              <a:lnTo>
                                <a:pt x="383" y="113"/>
                              </a:lnTo>
                              <a:lnTo>
                                <a:pt x="381" y="114"/>
                              </a:lnTo>
                              <a:lnTo>
                                <a:pt x="382" y="115"/>
                              </a:lnTo>
                              <a:lnTo>
                                <a:pt x="382" y="116"/>
                              </a:lnTo>
                              <a:lnTo>
                                <a:pt x="382" y="117"/>
                              </a:lnTo>
                              <a:lnTo>
                                <a:pt x="380" y="117"/>
                              </a:lnTo>
                              <a:lnTo>
                                <a:pt x="379" y="115"/>
                              </a:lnTo>
                              <a:lnTo>
                                <a:pt x="378" y="114"/>
                              </a:lnTo>
                              <a:lnTo>
                                <a:pt x="378" y="109"/>
                              </a:lnTo>
                              <a:lnTo>
                                <a:pt x="376" y="109"/>
                              </a:lnTo>
                              <a:lnTo>
                                <a:pt x="375" y="109"/>
                              </a:lnTo>
                              <a:lnTo>
                                <a:pt x="374" y="109"/>
                              </a:lnTo>
                              <a:lnTo>
                                <a:pt x="373" y="110"/>
                              </a:lnTo>
                              <a:lnTo>
                                <a:pt x="373" y="115"/>
                              </a:lnTo>
                              <a:lnTo>
                                <a:pt x="374" y="117"/>
                              </a:lnTo>
                              <a:lnTo>
                                <a:pt x="381" y="122"/>
                              </a:lnTo>
                              <a:lnTo>
                                <a:pt x="382" y="125"/>
                              </a:lnTo>
                              <a:lnTo>
                                <a:pt x="380" y="130"/>
                              </a:lnTo>
                              <a:lnTo>
                                <a:pt x="380" y="135"/>
                              </a:lnTo>
                              <a:lnTo>
                                <a:pt x="375" y="137"/>
                              </a:lnTo>
                              <a:lnTo>
                                <a:pt x="374" y="138"/>
                              </a:lnTo>
                              <a:lnTo>
                                <a:pt x="374" y="141"/>
                              </a:lnTo>
                              <a:lnTo>
                                <a:pt x="375" y="142"/>
                              </a:lnTo>
                              <a:lnTo>
                                <a:pt x="378" y="140"/>
                              </a:lnTo>
                              <a:lnTo>
                                <a:pt x="384" y="140"/>
                              </a:lnTo>
                              <a:lnTo>
                                <a:pt x="384" y="135"/>
                              </a:lnTo>
                              <a:lnTo>
                                <a:pt x="385" y="133"/>
                              </a:lnTo>
                              <a:lnTo>
                                <a:pt x="386" y="131"/>
                              </a:lnTo>
                              <a:lnTo>
                                <a:pt x="388" y="129"/>
                              </a:lnTo>
                              <a:lnTo>
                                <a:pt x="390" y="129"/>
                              </a:lnTo>
                              <a:lnTo>
                                <a:pt x="392" y="130"/>
                              </a:lnTo>
                              <a:lnTo>
                                <a:pt x="393" y="131"/>
                              </a:lnTo>
                              <a:lnTo>
                                <a:pt x="393" y="132"/>
                              </a:lnTo>
                              <a:lnTo>
                                <a:pt x="392" y="135"/>
                              </a:lnTo>
                              <a:lnTo>
                                <a:pt x="390" y="137"/>
                              </a:lnTo>
                              <a:lnTo>
                                <a:pt x="387" y="138"/>
                              </a:lnTo>
                              <a:lnTo>
                                <a:pt x="386" y="139"/>
                              </a:lnTo>
                              <a:lnTo>
                                <a:pt x="387" y="140"/>
                              </a:lnTo>
                              <a:lnTo>
                                <a:pt x="388" y="142"/>
                              </a:lnTo>
                              <a:lnTo>
                                <a:pt x="390" y="141"/>
                              </a:lnTo>
                              <a:lnTo>
                                <a:pt x="392" y="141"/>
                              </a:lnTo>
                              <a:lnTo>
                                <a:pt x="395" y="138"/>
                              </a:lnTo>
                              <a:lnTo>
                                <a:pt x="396" y="136"/>
                              </a:lnTo>
                              <a:lnTo>
                                <a:pt x="399" y="138"/>
                              </a:lnTo>
                              <a:lnTo>
                                <a:pt x="401" y="137"/>
                              </a:lnTo>
                              <a:lnTo>
                                <a:pt x="404" y="138"/>
                              </a:lnTo>
                              <a:lnTo>
                                <a:pt x="404" y="137"/>
                              </a:lnTo>
                              <a:lnTo>
                                <a:pt x="405" y="135"/>
                              </a:lnTo>
                              <a:lnTo>
                                <a:pt x="404" y="132"/>
                              </a:lnTo>
                              <a:lnTo>
                                <a:pt x="404" y="131"/>
                              </a:lnTo>
                              <a:lnTo>
                                <a:pt x="411" y="130"/>
                              </a:lnTo>
                              <a:lnTo>
                                <a:pt x="410" y="129"/>
                              </a:lnTo>
                              <a:lnTo>
                                <a:pt x="406" y="126"/>
                              </a:lnTo>
                              <a:lnTo>
                                <a:pt x="406" y="123"/>
                              </a:lnTo>
                              <a:lnTo>
                                <a:pt x="410" y="121"/>
                              </a:lnTo>
                              <a:lnTo>
                                <a:pt x="410" y="120"/>
                              </a:lnTo>
                              <a:lnTo>
                                <a:pt x="410" y="118"/>
                              </a:lnTo>
                              <a:lnTo>
                                <a:pt x="409" y="116"/>
                              </a:lnTo>
                              <a:lnTo>
                                <a:pt x="408" y="114"/>
                              </a:lnTo>
                              <a:lnTo>
                                <a:pt x="404" y="114"/>
                              </a:lnTo>
                              <a:lnTo>
                                <a:pt x="403" y="111"/>
                              </a:lnTo>
                              <a:lnTo>
                                <a:pt x="404" y="110"/>
                              </a:lnTo>
                              <a:lnTo>
                                <a:pt x="406" y="110"/>
                              </a:lnTo>
                              <a:lnTo>
                                <a:pt x="408" y="111"/>
                              </a:lnTo>
                              <a:lnTo>
                                <a:pt x="409" y="112"/>
                              </a:lnTo>
                              <a:lnTo>
                                <a:pt x="411" y="111"/>
                              </a:lnTo>
                              <a:lnTo>
                                <a:pt x="411" y="110"/>
                              </a:lnTo>
                              <a:lnTo>
                                <a:pt x="412" y="107"/>
                              </a:lnTo>
                              <a:close/>
                              <a:moveTo>
                                <a:pt x="418" y="145"/>
                              </a:moveTo>
                              <a:lnTo>
                                <a:pt x="416" y="141"/>
                              </a:lnTo>
                              <a:lnTo>
                                <a:pt x="414" y="144"/>
                              </a:lnTo>
                              <a:lnTo>
                                <a:pt x="414" y="146"/>
                              </a:lnTo>
                              <a:lnTo>
                                <a:pt x="415" y="147"/>
                              </a:lnTo>
                              <a:lnTo>
                                <a:pt x="417" y="147"/>
                              </a:lnTo>
                              <a:lnTo>
                                <a:pt x="418" y="146"/>
                              </a:lnTo>
                              <a:lnTo>
                                <a:pt x="418" y="145"/>
                              </a:lnTo>
                              <a:close/>
                              <a:moveTo>
                                <a:pt x="424" y="107"/>
                              </a:moveTo>
                              <a:lnTo>
                                <a:pt x="422" y="103"/>
                              </a:lnTo>
                              <a:lnTo>
                                <a:pt x="420" y="106"/>
                              </a:lnTo>
                              <a:lnTo>
                                <a:pt x="420" y="108"/>
                              </a:lnTo>
                              <a:lnTo>
                                <a:pt x="421" y="109"/>
                              </a:lnTo>
                              <a:lnTo>
                                <a:pt x="423" y="109"/>
                              </a:lnTo>
                              <a:lnTo>
                                <a:pt x="424" y="108"/>
                              </a:lnTo>
                              <a:lnTo>
                                <a:pt x="424" y="107"/>
                              </a:lnTo>
                              <a:close/>
                              <a:moveTo>
                                <a:pt x="424" y="59"/>
                              </a:moveTo>
                              <a:lnTo>
                                <a:pt x="422" y="55"/>
                              </a:lnTo>
                              <a:lnTo>
                                <a:pt x="420" y="58"/>
                              </a:lnTo>
                              <a:lnTo>
                                <a:pt x="420" y="60"/>
                              </a:lnTo>
                              <a:lnTo>
                                <a:pt x="421" y="61"/>
                              </a:lnTo>
                              <a:lnTo>
                                <a:pt x="423" y="61"/>
                              </a:lnTo>
                              <a:lnTo>
                                <a:pt x="424" y="60"/>
                              </a:lnTo>
                              <a:lnTo>
                                <a:pt x="424" y="59"/>
                              </a:lnTo>
                              <a:close/>
                              <a:moveTo>
                                <a:pt x="432" y="0"/>
                              </a:moveTo>
                              <a:lnTo>
                                <a:pt x="432" y="0"/>
                              </a:lnTo>
                              <a:lnTo>
                                <a:pt x="428" y="0"/>
                              </a:lnTo>
                              <a:lnTo>
                                <a:pt x="428" y="4"/>
                              </a:lnTo>
                              <a:lnTo>
                                <a:pt x="428" y="128"/>
                              </a:lnTo>
                              <a:lnTo>
                                <a:pt x="427" y="138"/>
                              </a:lnTo>
                              <a:lnTo>
                                <a:pt x="423" y="146"/>
                              </a:lnTo>
                              <a:lnTo>
                                <a:pt x="417" y="150"/>
                              </a:lnTo>
                              <a:lnTo>
                                <a:pt x="353" y="190"/>
                              </a:lnTo>
                              <a:lnTo>
                                <a:pt x="352" y="191"/>
                              </a:lnTo>
                              <a:lnTo>
                                <a:pt x="350" y="192"/>
                              </a:lnTo>
                              <a:lnTo>
                                <a:pt x="346" y="192"/>
                              </a:lnTo>
                              <a:lnTo>
                                <a:pt x="345" y="191"/>
                              </a:lnTo>
                              <a:lnTo>
                                <a:pt x="343" y="190"/>
                              </a:lnTo>
                              <a:lnTo>
                                <a:pt x="280" y="150"/>
                              </a:lnTo>
                              <a:lnTo>
                                <a:pt x="273" y="146"/>
                              </a:lnTo>
                              <a:lnTo>
                                <a:pt x="270" y="138"/>
                              </a:lnTo>
                              <a:lnTo>
                                <a:pt x="269" y="128"/>
                              </a:lnTo>
                              <a:lnTo>
                                <a:pt x="269" y="4"/>
                              </a:lnTo>
                              <a:lnTo>
                                <a:pt x="428" y="4"/>
                              </a:lnTo>
                              <a:lnTo>
                                <a:pt x="428" y="0"/>
                              </a:lnTo>
                              <a:lnTo>
                                <a:pt x="264" y="0"/>
                              </a:lnTo>
                              <a:lnTo>
                                <a:pt x="264" y="139"/>
                              </a:lnTo>
                              <a:lnTo>
                                <a:pt x="270" y="151"/>
                              </a:lnTo>
                              <a:lnTo>
                                <a:pt x="278" y="154"/>
                              </a:lnTo>
                              <a:lnTo>
                                <a:pt x="342" y="195"/>
                              </a:lnTo>
                              <a:lnTo>
                                <a:pt x="344" y="196"/>
                              </a:lnTo>
                              <a:lnTo>
                                <a:pt x="346" y="197"/>
                              </a:lnTo>
                              <a:lnTo>
                                <a:pt x="350" y="197"/>
                              </a:lnTo>
                              <a:lnTo>
                                <a:pt x="352" y="196"/>
                              </a:lnTo>
                              <a:lnTo>
                                <a:pt x="353" y="195"/>
                              </a:lnTo>
                              <a:lnTo>
                                <a:pt x="359" y="192"/>
                              </a:lnTo>
                              <a:lnTo>
                                <a:pt x="419" y="154"/>
                              </a:lnTo>
                              <a:lnTo>
                                <a:pt x="427" y="151"/>
                              </a:lnTo>
                              <a:lnTo>
                                <a:pt x="432" y="139"/>
                              </a:lnTo>
                              <a:lnTo>
                                <a:pt x="432" y="4"/>
                              </a:lnTo>
                              <a:lnTo>
                                <a:pt x="432" y="0"/>
                              </a:lnTo>
                              <a:close/>
                              <a:moveTo>
                                <a:pt x="497" y="294"/>
                              </a:moveTo>
                              <a:lnTo>
                                <a:pt x="496" y="292"/>
                              </a:lnTo>
                              <a:lnTo>
                                <a:pt x="496" y="294"/>
                              </a:lnTo>
                              <a:lnTo>
                                <a:pt x="497" y="294"/>
                              </a:lnTo>
                              <a:close/>
                              <a:moveTo>
                                <a:pt x="524" y="312"/>
                              </a:moveTo>
                              <a:lnTo>
                                <a:pt x="523" y="308"/>
                              </a:lnTo>
                              <a:lnTo>
                                <a:pt x="522" y="298"/>
                              </a:lnTo>
                              <a:lnTo>
                                <a:pt x="520" y="291"/>
                              </a:lnTo>
                              <a:lnTo>
                                <a:pt x="518" y="289"/>
                              </a:lnTo>
                              <a:lnTo>
                                <a:pt x="518" y="297"/>
                              </a:lnTo>
                              <a:lnTo>
                                <a:pt x="516" y="307"/>
                              </a:lnTo>
                              <a:lnTo>
                                <a:pt x="514" y="312"/>
                              </a:lnTo>
                              <a:lnTo>
                                <a:pt x="511" y="315"/>
                              </a:lnTo>
                              <a:lnTo>
                                <a:pt x="511" y="320"/>
                              </a:lnTo>
                              <a:lnTo>
                                <a:pt x="511" y="329"/>
                              </a:lnTo>
                              <a:lnTo>
                                <a:pt x="507" y="337"/>
                              </a:lnTo>
                              <a:lnTo>
                                <a:pt x="506" y="345"/>
                              </a:lnTo>
                              <a:lnTo>
                                <a:pt x="504" y="347"/>
                              </a:lnTo>
                              <a:lnTo>
                                <a:pt x="506" y="351"/>
                              </a:lnTo>
                              <a:lnTo>
                                <a:pt x="503" y="353"/>
                              </a:lnTo>
                              <a:lnTo>
                                <a:pt x="503" y="358"/>
                              </a:lnTo>
                              <a:lnTo>
                                <a:pt x="500" y="360"/>
                              </a:lnTo>
                              <a:lnTo>
                                <a:pt x="497" y="361"/>
                              </a:lnTo>
                              <a:lnTo>
                                <a:pt x="475" y="363"/>
                              </a:lnTo>
                              <a:lnTo>
                                <a:pt x="454" y="361"/>
                              </a:lnTo>
                              <a:lnTo>
                                <a:pt x="433" y="357"/>
                              </a:lnTo>
                              <a:lnTo>
                                <a:pt x="412" y="353"/>
                              </a:lnTo>
                              <a:lnTo>
                                <a:pt x="408" y="353"/>
                              </a:lnTo>
                              <a:lnTo>
                                <a:pt x="407" y="352"/>
                              </a:lnTo>
                              <a:lnTo>
                                <a:pt x="373" y="352"/>
                              </a:lnTo>
                              <a:lnTo>
                                <a:pt x="373" y="356"/>
                              </a:lnTo>
                              <a:lnTo>
                                <a:pt x="370" y="357"/>
                              </a:lnTo>
                              <a:lnTo>
                                <a:pt x="367" y="361"/>
                              </a:lnTo>
                              <a:lnTo>
                                <a:pt x="365" y="361"/>
                              </a:lnTo>
                              <a:lnTo>
                                <a:pt x="366" y="359"/>
                              </a:lnTo>
                              <a:lnTo>
                                <a:pt x="370" y="356"/>
                              </a:lnTo>
                              <a:lnTo>
                                <a:pt x="373" y="356"/>
                              </a:lnTo>
                              <a:lnTo>
                                <a:pt x="373" y="352"/>
                              </a:lnTo>
                              <a:lnTo>
                                <a:pt x="371" y="352"/>
                              </a:lnTo>
                              <a:lnTo>
                                <a:pt x="367" y="352"/>
                              </a:lnTo>
                              <a:lnTo>
                                <a:pt x="362" y="361"/>
                              </a:lnTo>
                              <a:lnTo>
                                <a:pt x="360" y="351"/>
                              </a:lnTo>
                              <a:lnTo>
                                <a:pt x="363" y="353"/>
                              </a:lnTo>
                              <a:lnTo>
                                <a:pt x="364" y="352"/>
                              </a:lnTo>
                              <a:lnTo>
                                <a:pt x="367" y="352"/>
                              </a:lnTo>
                              <a:lnTo>
                                <a:pt x="369" y="352"/>
                              </a:lnTo>
                              <a:lnTo>
                                <a:pt x="405" y="352"/>
                              </a:lnTo>
                              <a:lnTo>
                                <a:pt x="404" y="352"/>
                              </a:lnTo>
                              <a:lnTo>
                                <a:pt x="400" y="351"/>
                              </a:lnTo>
                              <a:lnTo>
                                <a:pt x="382" y="348"/>
                              </a:lnTo>
                              <a:lnTo>
                                <a:pt x="359" y="346"/>
                              </a:lnTo>
                              <a:lnTo>
                                <a:pt x="359" y="363"/>
                              </a:lnTo>
                              <a:lnTo>
                                <a:pt x="359" y="364"/>
                              </a:lnTo>
                              <a:lnTo>
                                <a:pt x="359" y="378"/>
                              </a:lnTo>
                              <a:lnTo>
                                <a:pt x="356" y="378"/>
                              </a:lnTo>
                              <a:lnTo>
                                <a:pt x="357" y="378"/>
                              </a:lnTo>
                              <a:lnTo>
                                <a:pt x="358" y="378"/>
                              </a:lnTo>
                              <a:lnTo>
                                <a:pt x="359" y="378"/>
                              </a:lnTo>
                              <a:lnTo>
                                <a:pt x="359" y="364"/>
                              </a:lnTo>
                              <a:lnTo>
                                <a:pt x="357" y="365"/>
                              </a:lnTo>
                              <a:lnTo>
                                <a:pt x="357" y="372"/>
                              </a:lnTo>
                              <a:lnTo>
                                <a:pt x="356" y="373"/>
                              </a:lnTo>
                              <a:lnTo>
                                <a:pt x="355" y="374"/>
                              </a:lnTo>
                              <a:lnTo>
                                <a:pt x="353" y="375"/>
                              </a:lnTo>
                              <a:lnTo>
                                <a:pt x="353" y="374"/>
                              </a:lnTo>
                              <a:lnTo>
                                <a:pt x="354" y="373"/>
                              </a:lnTo>
                              <a:lnTo>
                                <a:pt x="355" y="371"/>
                              </a:lnTo>
                              <a:lnTo>
                                <a:pt x="357" y="371"/>
                              </a:lnTo>
                              <a:lnTo>
                                <a:pt x="357" y="372"/>
                              </a:lnTo>
                              <a:lnTo>
                                <a:pt x="357" y="365"/>
                              </a:lnTo>
                              <a:lnTo>
                                <a:pt x="353" y="367"/>
                              </a:lnTo>
                              <a:lnTo>
                                <a:pt x="351" y="368"/>
                              </a:lnTo>
                              <a:lnTo>
                                <a:pt x="349" y="370"/>
                              </a:lnTo>
                              <a:lnTo>
                                <a:pt x="349" y="373"/>
                              </a:lnTo>
                              <a:lnTo>
                                <a:pt x="348" y="374"/>
                              </a:lnTo>
                              <a:lnTo>
                                <a:pt x="347" y="374"/>
                              </a:lnTo>
                              <a:lnTo>
                                <a:pt x="346" y="374"/>
                              </a:lnTo>
                              <a:lnTo>
                                <a:pt x="348" y="373"/>
                              </a:lnTo>
                              <a:lnTo>
                                <a:pt x="349" y="373"/>
                              </a:lnTo>
                              <a:lnTo>
                                <a:pt x="349" y="370"/>
                              </a:lnTo>
                              <a:lnTo>
                                <a:pt x="348" y="371"/>
                              </a:lnTo>
                              <a:lnTo>
                                <a:pt x="347" y="370"/>
                              </a:lnTo>
                              <a:lnTo>
                                <a:pt x="345" y="368"/>
                              </a:lnTo>
                              <a:lnTo>
                                <a:pt x="343" y="366"/>
                              </a:lnTo>
                              <a:lnTo>
                                <a:pt x="343" y="373"/>
                              </a:lnTo>
                              <a:lnTo>
                                <a:pt x="342" y="374"/>
                              </a:lnTo>
                              <a:lnTo>
                                <a:pt x="341" y="375"/>
                              </a:lnTo>
                              <a:lnTo>
                                <a:pt x="339" y="375"/>
                              </a:lnTo>
                              <a:lnTo>
                                <a:pt x="339" y="374"/>
                              </a:lnTo>
                              <a:lnTo>
                                <a:pt x="339" y="373"/>
                              </a:lnTo>
                              <a:lnTo>
                                <a:pt x="340" y="373"/>
                              </a:lnTo>
                              <a:lnTo>
                                <a:pt x="340" y="371"/>
                              </a:lnTo>
                              <a:lnTo>
                                <a:pt x="341" y="370"/>
                              </a:lnTo>
                              <a:lnTo>
                                <a:pt x="343" y="373"/>
                              </a:lnTo>
                              <a:lnTo>
                                <a:pt x="343" y="366"/>
                              </a:lnTo>
                              <a:lnTo>
                                <a:pt x="342" y="366"/>
                              </a:lnTo>
                              <a:lnTo>
                                <a:pt x="342" y="364"/>
                              </a:lnTo>
                              <a:lnTo>
                                <a:pt x="342" y="363"/>
                              </a:lnTo>
                              <a:lnTo>
                                <a:pt x="342" y="361"/>
                              </a:lnTo>
                              <a:lnTo>
                                <a:pt x="344" y="358"/>
                              </a:lnTo>
                              <a:lnTo>
                                <a:pt x="344" y="357"/>
                              </a:lnTo>
                              <a:lnTo>
                                <a:pt x="344" y="354"/>
                              </a:lnTo>
                              <a:lnTo>
                                <a:pt x="346" y="351"/>
                              </a:lnTo>
                              <a:lnTo>
                                <a:pt x="351" y="351"/>
                              </a:lnTo>
                              <a:lnTo>
                                <a:pt x="353" y="352"/>
                              </a:lnTo>
                              <a:lnTo>
                                <a:pt x="353" y="357"/>
                              </a:lnTo>
                              <a:lnTo>
                                <a:pt x="359" y="363"/>
                              </a:lnTo>
                              <a:lnTo>
                                <a:pt x="359" y="346"/>
                              </a:lnTo>
                              <a:lnTo>
                                <a:pt x="350" y="346"/>
                              </a:lnTo>
                              <a:lnTo>
                                <a:pt x="339" y="346"/>
                              </a:lnTo>
                              <a:lnTo>
                                <a:pt x="339" y="361"/>
                              </a:lnTo>
                              <a:lnTo>
                                <a:pt x="339" y="364"/>
                              </a:lnTo>
                              <a:lnTo>
                                <a:pt x="339" y="361"/>
                              </a:lnTo>
                              <a:lnTo>
                                <a:pt x="339" y="346"/>
                              </a:lnTo>
                              <a:lnTo>
                                <a:pt x="338" y="346"/>
                              </a:lnTo>
                              <a:lnTo>
                                <a:pt x="338" y="354"/>
                              </a:lnTo>
                              <a:lnTo>
                                <a:pt x="337" y="354"/>
                              </a:lnTo>
                              <a:lnTo>
                                <a:pt x="337" y="366"/>
                              </a:lnTo>
                              <a:lnTo>
                                <a:pt x="337" y="369"/>
                              </a:lnTo>
                              <a:lnTo>
                                <a:pt x="336" y="373"/>
                              </a:lnTo>
                              <a:lnTo>
                                <a:pt x="333" y="376"/>
                              </a:lnTo>
                              <a:lnTo>
                                <a:pt x="334" y="373"/>
                              </a:lnTo>
                              <a:lnTo>
                                <a:pt x="336" y="369"/>
                              </a:lnTo>
                              <a:lnTo>
                                <a:pt x="337" y="366"/>
                              </a:lnTo>
                              <a:lnTo>
                                <a:pt x="337" y="354"/>
                              </a:lnTo>
                              <a:lnTo>
                                <a:pt x="336" y="355"/>
                              </a:lnTo>
                              <a:lnTo>
                                <a:pt x="336" y="357"/>
                              </a:lnTo>
                              <a:lnTo>
                                <a:pt x="334" y="356"/>
                              </a:lnTo>
                              <a:lnTo>
                                <a:pt x="334" y="362"/>
                              </a:lnTo>
                              <a:lnTo>
                                <a:pt x="333" y="368"/>
                              </a:lnTo>
                              <a:lnTo>
                                <a:pt x="332" y="372"/>
                              </a:lnTo>
                              <a:lnTo>
                                <a:pt x="330" y="374"/>
                              </a:lnTo>
                              <a:lnTo>
                                <a:pt x="330" y="382"/>
                              </a:lnTo>
                              <a:lnTo>
                                <a:pt x="330" y="383"/>
                              </a:lnTo>
                              <a:lnTo>
                                <a:pt x="330" y="382"/>
                              </a:lnTo>
                              <a:lnTo>
                                <a:pt x="330" y="374"/>
                              </a:lnTo>
                              <a:lnTo>
                                <a:pt x="328" y="376"/>
                              </a:lnTo>
                              <a:lnTo>
                                <a:pt x="327" y="376"/>
                              </a:lnTo>
                              <a:lnTo>
                                <a:pt x="327" y="393"/>
                              </a:lnTo>
                              <a:lnTo>
                                <a:pt x="324" y="394"/>
                              </a:lnTo>
                              <a:lnTo>
                                <a:pt x="324" y="397"/>
                              </a:lnTo>
                              <a:lnTo>
                                <a:pt x="321" y="404"/>
                              </a:lnTo>
                              <a:lnTo>
                                <a:pt x="317" y="412"/>
                              </a:lnTo>
                              <a:lnTo>
                                <a:pt x="312" y="419"/>
                              </a:lnTo>
                              <a:lnTo>
                                <a:pt x="312" y="420"/>
                              </a:lnTo>
                              <a:lnTo>
                                <a:pt x="310" y="420"/>
                              </a:lnTo>
                              <a:lnTo>
                                <a:pt x="309" y="421"/>
                              </a:lnTo>
                              <a:lnTo>
                                <a:pt x="309" y="417"/>
                              </a:lnTo>
                              <a:lnTo>
                                <a:pt x="312" y="415"/>
                              </a:lnTo>
                              <a:lnTo>
                                <a:pt x="313" y="412"/>
                              </a:lnTo>
                              <a:lnTo>
                                <a:pt x="318" y="405"/>
                              </a:lnTo>
                              <a:lnTo>
                                <a:pt x="319" y="405"/>
                              </a:lnTo>
                              <a:lnTo>
                                <a:pt x="320" y="398"/>
                              </a:lnTo>
                              <a:lnTo>
                                <a:pt x="323" y="395"/>
                              </a:lnTo>
                              <a:lnTo>
                                <a:pt x="324" y="394"/>
                              </a:lnTo>
                              <a:lnTo>
                                <a:pt x="326" y="392"/>
                              </a:lnTo>
                              <a:lnTo>
                                <a:pt x="327" y="393"/>
                              </a:lnTo>
                              <a:lnTo>
                                <a:pt x="327" y="376"/>
                              </a:lnTo>
                              <a:lnTo>
                                <a:pt x="325" y="376"/>
                              </a:lnTo>
                              <a:lnTo>
                                <a:pt x="325" y="381"/>
                              </a:lnTo>
                              <a:lnTo>
                                <a:pt x="325" y="382"/>
                              </a:lnTo>
                              <a:lnTo>
                                <a:pt x="324" y="384"/>
                              </a:lnTo>
                              <a:lnTo>
                                <a:pt x="323" y="384"/>
                              </a:lnTo>
                              <a:lnTo>
                                <a:pt x="320" y="382"/>
                              </a:lnTo>
                              <a:lnTo>
                                <a:pt x="320" y="389"/>
                              </a:lnTo>
                              <a:lnTo>
                                <a:pt x="315" y="392"/>
                              </a:lnTo>
                              <a:lnTo>
                                <a:pt x="308" y="394"/>
                              </a:lnTo>
                              <a:lnTo>
                                <a:pt x="301" y="394"/>
                              </a:lnTo>
                              <a:lnTo>
                                <a:pt x="307" y="392"/>
                              </a:lnTo>
                              <a:lnTo>
                                <a:pt x="313" y="387"/>
                              </a:lnTo>
                              <a:lnTo>
                                <a:pt x="320" y="389"/>
                              </a:lnTo>
                              <a:lnTo>
                                <a:pt x="320" y="382"/>
                              </a:lnTo>
                              <a:lnTo>
                                <a:pt x="319" y="382"/>
                              </a:lnTo>
                              <a:lnTo>
                                <a:pt x="314" y="381"/>
                              </a:lnTo>
                              <a:lnTo>
                                <a:pt x="310" y="377"/>
                              </a:lnTo>
                              <a:lnTo>
                                <a:pt x="309" y="369"/>
                              </a:lnTo>
                              <a:lnTo>
                                <a:pt x="312" y="362"/>
                              </a:lnTo>
                              <a:lnTo>
                                <a:pt x="314" y="360"/>
                              </a:lnTo>
                              <a:lnTo>
                                <a:pt x="313" y="366"/>
                              </a:lnTo>
                              <a:lnTo>
                                <a:pt x="313" y="371"/>
                              </a:lnTo>
                              <a:lnTo>
                                <a:pt x="312" y="372"/>
                              </a:lnTo>
                              <a:lnTo>
                                <a:pt x="316" y="379"/>
                              </a:lnTo>
                              <a:lnTo>
                                <a:pt x="322" y="377"/>
                              </a:lnTo>
                              <a:lnTo>
                                <a:pt x="325" y="381"/>
                              </a:lnTo>
                              <a:lnTo>
                                <a:pt x="325" y="376"/>
                              </a:lnTo>
                              <a:lnTo>
                                <a:pt x="324" y="376"/>
                              </a:lnTo>
                              <a:lnTo>
                                <a:pt x="320" y="374"/>
                              </a:lnTo>
                              <a:lnTo>
                                <a:pt x="317" y="373"/>
                              </a:lnTo>
                              <a:lnTo>
                                <a:pt x="314" y="371"/>
                              </a:lnTo>
                              <a:lnTo>
                                <a:pt x="316" y="368"/>
                              </a:lnTo>
                              <a:lnTo>
                                <a:pt x="317" y="366"/>
                              </a:lnTo>
                              <a:lnTo>
                                <a:pt x="320" y="360"/>
                              </a:lnTo>
                              <a:lnTo>
                                <a:pt x="330" y="358"/>
                              </a:lnTo>
                              <a:lnTo>
                                <a:pt x="334" y="362"/>
                              </a:lnTo>
                              <a:lnTo>
                                <a:pt x="334" y="356"/>
                              </a:lnTo>
                              <a:lnTo>
                                <a:pt x="333" y="356"/>
                              </a:lnTo>
                              <a:lnTo>
                                <a:pt x="332" y="354"/>
                              </a:lnTo>
                              <a:lnTo>
                                <a:pt x="331" y="352"/>
                              </a:lnTo>
                              <a:lnTo>
                                <a:pt x="328" y="352"/>
                              </a:lnTo>
                              <a:lnTo>
                                <a:pt x="328" y="356"/>
                              </a:lnTo>
                              <a:lnTo>
                                <a:pt x="322" y="358"/>
                              </a:lnTo>
                              <a:lnTo>
                                <a:pt x="315" y="359"/>
                              </a:lnTo>
                              <a:lnTo>
                                <a:pt x="318" y="356"/>
                              </a:lnTo>
                              <a:lnTo>
                                <a:pt x="321" y="355"/>
                              </a:lnTo>
                              <a:lnTo>
                                <a:pt x="325" y="354"/>
                              </a:lnTo>
                              <a:lnTo>
                                <a:pt x="328" y="356"/>
                              </a:lnTo>
                              <a:lnTo>
                                <a:pt x="328" y="352"/>
                              </a:lnTo>
                              <a:lnTo>
                                <a:pt x="331" y="351"/>
                              </a:lnTo>
                              <a:lnTo>
                                <a:pt x="334" y="352"/>
                              </a:lnTo>
                              <a:lnTo>
                                <a:pt x="337" y="352"/>
                              </a:lnTo>
                              <a:lnTo>
                                <a:pt x="338" y="354"/>
                              </a:lnTo>
                              <a:lnTo>
                                <a:pt x="338" y="346"/>
                              </a:lnTo>
                              <a:lnTo>
                                <a:pt x="319" y="347"/>
                              </a:lnTo>
                              <a:lnTo>
                                <a:pt x="288" y="351"/>
                              </a:lnTo>
                              <a:lnTo>
                                <a:pt x="275" y="354"/>
                              </a:lnTo>
                              <a:lnTo>
                                <a:pt x="261" y="357"/>
                              </a:lnTo>
                              <a:lnTo>
                                <a:pt x="247" y="360"/>
                              </a:lnTo>
                              <a:lnTo>
                                <a:pt x="234" y="364"/>
                              </a:lnTo>
                              <a:lnTo>
                                <a:pt x="223" y="366"/>
                              </a:lnTo>
                              <a:lnTo>
                                <a:pt x="211" y="367"/>
                              </a:lnTo>
                              <a:lnTo>
                                <a:pt x="200" y="364"/>
                              </a:lnTo>
                              <a:lnTo>
                                <a:pt x="191" y="360"/>
                              </a:lnTo>
                              <a:lnTo>
                                <a:pt x="195" y="349"/>
                              </a:lnTo>
                              <a:lnTo>
                                <a:pt x="193" y="342"/>
                              </a:lnTo>
                              <a:lnTo>
                                <a:pt x="192" y="341"/>
                              </a:lnTo>
                              <a:lnTo>
                                <a:pt x="193" y="335"/>
                              </a:lnTo>
                              <a:lnTo>
                                <a:pt x="191" y="330"/>
                              </a:lnTo>
                              <a:lnTo>
                                <a:pt x="190" y="325"/>
                              </a:lnTo>
                              <a:lnTo>
                                <a:pt x="190" y="323"/>
                              </a:lnTo>
                              <a:lnTo>
                                <a:pt x="189" y="321"/>
                              </a:lnTo>
                              <a:lnTo>
                                <a:pt x="190" y="318"/>
                              </a:lnTo>
                              <a:lnTo>
                                <a:pt x="193" y="319"/>
                              </a:lnTo>
                              <a:lnTo>
                                <a:pt x="197" y="321"/>
                              </a:lnTo>
                              <a:lnTo>
                                <a:pt x="201" y="322"/>
                              </a:lnTo>
                              <a:lnTo>
                                <a:pt x="215" y="324"/>
                              </a:lnTo>
                              <a:lnTo>
                                <a:pt x="230" y="322"/>
                              </a:lnTo>
                              <a:lnTo>
                                <a:pt x="243" y="319"/>
                              </a:lnTo>
                              <a:lnTo>
                                <a:pt x="247" y="319"/>
                              </a:lnTo>
                              <a:lnTo>
                                <a:pt x="259" y="316"/>
                              </a:lnTo>
                              <a:lnTo>
                                <a:pt x="271" y="314"/>
                              </a:lnTo>
                              <a:lnTo>
                                <a:pt x="285" y="311"/>
                              </a:lnTo>
                              <a:lnTo>
                                <a:pt x="299" y="309"/>
                              </a:lnTo>
                              <a:lnTo>
                                <a:pt x="313" y="308"/>
                              </a:lnTo>
                              <a:lnTo>
                                <a:pt x="346" y="308"/>
                              </a:lnTo>
                              <a:lnTo>
                                <a:pt x="362" y="308"/>
                              </a:lnTo>
                              <a:lnTo>
                                <a:pt x="378" y="310"/>
                              </a:lnTo>
                              <a:lnTo>
                                <a:pt x="385" y="310"/>
                              </a:lnTo>
                              <a:lnTo>
                                <a:pt x="391" y="312"/>
                              </a:lnTo>
                              <a:lnTo>
                                <a:pt x="397" y="313"/>
                              </a:lnTo>
                              <a:lnTo>
                                <a:pt x="407" y="314"/>
                              </a:lnTo>
                              <a:lnTo>
                                <a:pt x="417" y="316"/>
                              </a:lnTo>
                              <a:lnTo>
                                <a:pt x="427" y="318"/>
                              </a:lnTo>
                              <a:lnTo>
                                <a:pt x="437" y="319"/>
                              </a:lnTo>
                              <a:lnTo>
                                <a:pt x="439" y="319"/>
                              </a:lnTo>
                              <a:lnTo>
                                <a:pt x="442" y="319"/>
                              </a:lnTo>
                              <a:lnTo>
                                <a:pt x="444" y="320"/>
                              </a:lnTo>
                              <a:lnTo>
                                <a:pt x="461" y="323"/>
                              </a:lnTo>
                              <a:lnTo>
                                <a:pt x="478" y="325"/>
                              </a:lnTo>
                              <a:lnTo>
                                <a:pt x="495" y="324"/>
                              </a:lnTo>
                              <a:lnTo>
                                <a:pt x="509" y="321"/>
                              </a:lnTo>
                              <a:lnTo>
                                <a:pt x="511" y="320"/>
                              </a:lnTo>
                              <a:lnTo>
                                <a:pt x="511" y="315"/>
                              </a:lnTo>
                              <a:lnTo>
                                <a:pt x="506" y="315"/>
                              </a:lnTo>
                              <a:lnTo>
                                <a:pt x="506" y="313"/>
                              </a:lnTo>
                              <a:lnTo>
                                <a:pt x="506" y="311"/>
                              </a:lnTo>
                              <a:lnTo>
                                <a:pt x="506" y="310"/>
                              </a:lnTo>
                              <a:lnTo>
                                <a:pt x="511" y="306"/>
                              </a:lnTo>
                              <a:lnTo>
                                <a:pt x="509" y="299"/>
                              </a:lnTo>
                              <a:lnTo>
                                <a:pt x="506" y="295"/>
                              </a:lnTo>
                              <a:lnTo>
                                <a:pt x="500" y="293"/>
                              </a:lnTo>
                              <a:lnTo>
                                <a:pt x="497" y="294"/>
                              </a:lnTo>
                              <a:lnTo>
                                <a:pt x="503" y="302"/>
                              </a:lnTo>
                              <a:lnTo>
                                <a:pt x="503" y="304"/>
                              </a:lnTo>
                              <a:lnTo>
                                <a:pt x="504" y="307"/>
                              </a:lnTo>
                              <a:lnTo>
                                <a:pt x="502" y="308"/>
                              </a:lnTo>
                              <a:lnTo>
                                <a:pt x="501" y="309"/>
                              </a:lnTo>
                              <a:lnTo>
                                <a:pt x="500" y="310"/>
                              </a:lnTo>
                              <a:lnTo>
                                <a:pt x="500" y="319"/>
                              </a:lnTo>
                              <a:lnTo>
                                <a:pt x="496" y="319"/>
                              </a:lnTo>
                              <a:lnTo>
                                <a:pt x="494" y="320"/>
                              </a:lnTo>
                              <a:lnTo>
                                <a:pt x="488" y="320"/>
                              </a:lnTo>
                              <a:lnTo>
                                <a:pt x="487" y="318"/>
                              </a:lnTo>
                              <a:lnTo>
                                <a:pt x="487" y="315"/>
                              </a:lnTo>
                              <a:lnTo>
                                <a:pt x="487" y="313"/>
                              </a:lnTo>
                              <a:lnTo>
                                <a:pt x="491" y="314"/>
                              </a:lnTo>
                              <a:lnTo>
                                <a:pt x="496" y="314"/>
                              </a:lnTo>
                              <a:lnTo>
                                <a:pt x="499" y="316"/>
                              </a:lnTo>
                              <a:lnTo>
                                <a:pt x="500" y="319"/>
                              </a:lnTo>
                              <a:lnTo>
                                <a:pt x="500" y="310"/>
                              </a:lnTo>
                              <a:lnTo>
                                <a:pt x="499" y="311"/>
                              </a:lnTo>
                              <a:lnTo>
                                <a:pt x="497" y="310"/>
                              </a:lnTo>
                              <a:lnTo>
                                <a:pt x="498" y="308"/>
                              </a:lnTo>
                              <a:lnTo>
                                <a:pt x="499" y="307"/>
                              </a:lnTo>
                              <a:lnTo>
                                <a:pt x="496" y="294"/>
                              </a:lnTo>
                              <a:lnTo>
                                <a:pt x="494" y="294"/>
                              </a:lnTo>
                              <a:lnTo>
                                <a:pt x="492" y="296"/>
                              </a:lnTo>
                              <a:lnTo>
                                <a:pt x="493" y="297"/>
                              </a:lnTo>
                              <a:lnTo>
                                <a:pt x="493" y="299"/>
                              </a:lnTo>
                              <a:lnTo>
                                <a:pt x="492" y="300"/>
                              </a:lnTo>
                              <a:lnTo>
                                <a:pt x="491" y="308"/>
                              </a:lnTo>
                              <a:lnTo>
                                <a:pt x="487" y="308"/>
                              </a:lnTo>
                              <a:lnTo>
                                <a:pt x="486" y="305"/>
                              </a:lnTo>
                              <a:lnTo>
                                <a:pt x="486" y="304"/>
                              </a:lnTo>
                              <a:lnTo>
                                <a:pt x="485" y="301"/>
                              </a:lnTo>
                              <a:lnTo>
                                <a:pt x="485" y="297"/>
                              </a:lnTo>
                              <a:lnTo>
                                <a:pt x="485" y="295"/>
                              </a:lnTo>
                              <a:lnTo>
                                <a:pt x="487" y="291"/>
                              </a:lnTo>
                              <a:lnTo>
                                <a:pt x="492" y="288"/>
                              </a:lnTo>
                              <a:lnTo>
                                <a:pt x="496" y="286"/>
                              </a:lnTo>
                              <a:lnTo>
                                <a:pt x="502" y="286"/>
                              </a:lnTo>
                              <a:lnTo>
                                <a:pt x="506" y="289"/>
                              </a:lnTo>
                              <a:lnTo>
                                <a:pt x="509" y="289"/>
                              </a:lnTo>
                              <a:lnTo>
                                <a:pt x="513" y="291"/>
                              </a:lnTo>
                              <a:lnTo>
                                <a:pt x="514" y="294"/>
                              </a:lnTo>
                              <a:lnTo>
                                <a:pt x="518" y="297"/>
                              </a:lnTo>
                              <a:lnTo>
                                <a:pt x="518" y="289"/>
                              </a:lnTo>
                              <a:lnTo>
                                <a:pt x="514" y="286"/>
                              </a:lnTo>
                              <a:lnTo>
                                <a:pt x="506" y="283"/>
                              </a:lnTo>
                              <a:lnTo>
                                <a:pt x="498" y="282"/>
                              </a:lnTo>
                              <a:lnTo>
                                <a:pt x="490" y="283"/>
                              </a:lnTo>
                              <a:lnTo>
                                <a:pt x="485" y="289"/>
                              </a:lnTo>
                              <a:lnTo>
                                <a:pt x="477" y="295"/>
                              </a:lnTo>
                              <a:lnTo>
                                <a:pt x="477" y="296"/>
                              </a:lnTo>
                              <a:lnTo>
                                <a:pt x="482" y="307"/>
                              </a:lnTo>
                              <a:lnTo>
                                <a:pt x="483" y="319"/>
                              </a:lnTo>
                              <a:lnTo>
                                <a:pt x="483" y="320"/>
                              </a:lnTo>
                              <a:lnTo>
                                <a:pt x="481" y="321"/>
                              </a:lnTo>
                              <a:lnTo>
                                <a:pt x="455" y="318"/>
                              </a:lnTo>
                              <a:lnTo>
                                <a:pt x="404" y="309"/>
                              </a:lnTo>
                              <a:lnTo>
                                <a:pt x="395" y="308"/>
                              </a:lnTo>
                              <a:lnTo>
                                <a:pt x="379" y="305"/>
                              </a:lnTo>
                              <a:lnTo>
                                <a:pt x="373" y="304"/>
                              </a:lnTo>
                              <a:lnTo>
                                <a:pt x="371" y="304"/>
                              </a:lnTo>
                              <a:lnTo>
                                <a:pt x="363" y="304"/>
                              </a:lnTo>
                              <a:lnTo>
                                <a:pt x="355" y="303"/>
                              </a:lnTo>
                              <a:lnTo>
                                <a:pt x="346" y="302"/>
                              </a:lnTo>
                              <a:lnTo>
                                <a:pt x="323" y="303"/>
                              </a:lnTo>
                              <a:lnTo>
                                <a:pt x="301" y="304"/>
                              </a:lnTo>
                              <a:lnTo>
                                <a:pt x="278" y="307"/>
                              </a:lnTo>
                              <a:lnTo>
                                <a:pt x="257" y="312"/>
                              </a:lnTo>
                              <a:lnTo>
                                <a:pt x="251" y="314"/>
                              </a:lnTo>
                              <a:lnTo>
                                <a:pt x="244" y="314"/>
                              </a:lnTo>
                              <a:lnTo>
                                <a:pt x="238" y="316"/>
                              </a:lnTo>
                              <a:lnTo>
                                <a:pt x="234" y="315"/>
                              </a:lnTo>
                              <a:lnTo>
                                <a:pt x="230" y="319"/>
                              </a:lnTo>
                              <a:lnTo>
                                <a:pt x="226" y="317"/>
                              </a:lnTo>
                              <a:lnTo>
                                <a:pt x="218" y="319"/>
                              </a:lnTo>
                              <a:lnTo>
                                <a:pt x="217" y="319"/>
                              </a:lnTo>
                              <a:lnTo>
                                <a:pt x="216" y="319"/>
                              </a:lnTo>
                              <a:lnTo>
                                <a:pt x="212" y="310"/>
                              </a:lnTo>
                              <a:lnTo>
                                <a:pt x="212" y="309"/>
                              </a:lnTo>
                              <a:lnTo>
                                <a:pt x="213" y="309"/>
                              </a:lnTo>
                              <a:lnTo>
                                <a:pt x="218" y="306"/>
                              </a:lnTo>
                              <a:lnTo>
                                <a:pt x="223" y="303"/>
                              </a:lnTo>
                              <a:lnTo>
                                <a:pt x="220" y="294"/>
                              </a:lnTo>
                              <a:lnTo>
                                <a:pt x="217" y="288"/>
                              </a:lnTo>
                              <a:lnTo>
                                <a:pt x="216" y="288"/>
                              </a:lnTo>
                              <a:lnTo>
                                <a:pt x="216" y="300"/>
                              </a:lnTo>
                              <a:lnTo>
                                <a:pt x="214" y="303"/>
                              </a:lnTo>
                              <a:lnTo>
                                <a:pt x="211" y="306"/>
                              </a:lnTo>
                              <a:lnTo>
                                <a:pt x="211" y="317"/>
                              </a:lnTo>
                              <a:lnTo>
                                <a:pt x="210" y="319"/>
                              </a:lnTo>
                              <a:lnTo>
                                <a:pt x="205" y="318"/>
                              </a:lnTo>
                              <a:lnTo>
                                <a:pt x="200" y="318"/>
                              </a:lnTo>
                              <a:lnTo>
                                <a:pt x="198" y="315"/>
                              </a:lnTo>
                              <a:lnTo>
                                <a:pt x="198" y="314"/>
                              </a:lnTo>
                              <a:lnTo>
                                <a:pt x="198" y="313"/>
                              </a:lnTo>
                              <a:lnTo>
                                <a:pt x="197" y="311"/>
                              </a:lnTo>
                              <a:lnTo>
                                <a:pt x="198" y="309"/>
                              </a:lnTo>
                              <a:lnTo>
                                <a:pt x="201" y="311"/>
                              </a:lnTo>
                              <a:lnTo>
                                <a:pt x="206" y="310"/>
                              </a:lnTo>
                              <a:lnTo>
                                <a:pt x="211" y="311"/>
                              </a:lnTo>
                              <a:lnTo>
                                <a:pt x="211" y="313"/>
                              </a:lnTo>
                              <a:lnTo>
                                <a:pt x="211" y="317"/>
                              </a:lnTo>
                              <a:lnTo>
                                <a:pt x="211" y="306"/>
                              </a:lnTo>
                              <a:lnTo>
                                <a:pt x="209" y="306"/>
                              </a:lnTo>
                              <a:lnTo>
                                <a:pt x="209" y="305"/>
                              </a:lnTo>
                              <a:lnTo>
                                <a:pt x="209" y="298"/>
                              </a:lnTo>
                              <a:lnTo>
                                <a:pt x="210" y="295"/>
                              </a:lnTo>
                              <a:lnTo>
                                <a:pt x="210" y="292"/>
                              </a:lnTo>
                              <a:lnTo>
                                <a:pt x="208" y="292"/>
                              </a:lnTo>
                              <a:lnTo>
                                <a:pt x="206" y="291"/>
                              </a:lnTo>
                              <a:lnTo>
                                <a:pt x="204" y="290"/>
                              </a:lnTo>
                              <a:lnTo>
                                <a:pt x="204" y="298"/>
                              </a:lnTo>
                              <a:lnTo>
                                <a:pt x="204" y="303"/>
                              </a:lnTo>
                              <a:lnTo>
                                <a:pt x="203" y="305"/>
                              </a:lnTo>
                              <a:lnTo>
                                <a:pt x="200" y="305"/>
                              </a:lnTo>
                              <a:lnTo>
                                <a:pt x="198" y="303"/>
                              </a:lnTo>
                              <a:lnTo>
                                <a:pt x="197" y="301"/>
                              </a:lnTo>
                              <a:lnTo>
                                <a:pt x="197" y="299"/>
                              </a:lnTo>
                              <a:lnTo>
                                <a:pt x="198" y="298"/>
                              </a:lnTo>
                              <a:lnTo>
                                <a:pt x="197" y="296"/>
                              </a:lnTo>
                              <a:lnTo>
                                <a:pt x="200" y="295"/>
                              </a:lnTo>
                              <a:lnTo>
                                <a:pt x="201" y="295"/>
                              </a:lnTo>
                              <a:lnTo>
                                <a:pt x="204" y="295"/>
                              </a:lnTo>
                              <a:lnTo>
                                <a:pt x="204" y="298"/>
                              </a:lnTo>
                              <a:lnTo>
                                <a:pt x="204" y="290"/>
                              </a:lnTo>
                              <a:lnTo>
                                <a:pt x="202" y="290"/>
                              </a:lnTo>
                              <a:lnTo>
                                <a:pt x="195" y="293"/>
                              </a:lnTo>
                              <a:lnTo>
                                <a:pt x="193" y="296"/>
                              </a:lnTo>
                              <a:lnTo>
                                <a:pt x="190" y="300"/>
                              </a:lnTo>
                              <a:lnTo>
                                <a:pt x="192" y="304"/>
                              </a:lnTo>
                              <a:lnTo>
                                <a:pt x="194" y="306"/>
                              </a:lnTo>
                              <a:lnTo>
                                <a:pt x="192" y="309"/>
                              </a:lnTo>
                              <a:lnTo>
                                <a:pt x="192" y="310"/>
                              </a:lnTo>
                              <a:lnTo>
                                <a:pt x="193" y="312"/>
                              </a:lnTo>
                              <a:lnTo>
                                <a:pt x="193" y="313"/>
                              </a:lnTo>
                              <a:lnTo>
                                <a:pt x="192" y="314"/>
                              </a:lnTo>
                              <a:lnTo>
                                <a:pt x="190" y="311"/>
                              </a:lnTo>
                              <a:lnTo>
                                <a:pt x="186" y="307"/>
                              </a:lnTo>
                              <a:lnTo>
                                <a:pt x="186" y="302"/>
                              </a:lnTo>
                              <a:lnTo>
                                <a:pt x="187" y="297"/>
                              </a:lnTo>
                              <a:lnTo>
                                <a:pt x="188" y="293"/>
                              </a:lnTo>
                              <a:lnTo>
                                <a:pt x="192" y="290"/>
                              </a:lnTo>
                              <a:lnTo>
                                <a:pt x="198" y="287"/>
                              </a:lnTo>
                              <a:lnTo>
                                <a:pt x="206" y="287"/>
                              </a:lnTo>
                              <a:lnTo>
                                <a:pt x="213" y="291"/>
                              </a:lnTo>
                              <a:lnTo>
                                <a:pt x="214" y="293"/>
                              </a:lnTo>
                              <a:lnTo>
                                <a:pt x="215" y="295"/>
                              </a:lnTo>
                              <a:lnTo>
                                <a:pt x="216" y="298"/>
                              </a:lnTo>
                              <a:lnTo>
                                <a:pt x="216" y="300"/>
                              </a:lnTo>
                              <a:lnTo>
                                <a:pt x="216" y="288"/>
                              </a:lnTo>
                              <a:lnTo>
                                <a:pt x="215" y="287"/>
                              </a:lnTo>
                              <a:lnTo>
                                <a:pt x="211" y="284"/>
                              </a:lnTo>
                              <a:lnTo>
                                <a:pt x="210" y="283"/>
                              </a:lnTo>
                              <a:lnTo>
                                <a:pt x="203" y="284"/>
                              </a:lnTo>
                              <a:lnTo>
                                <a:pt x="195" y="283"/>
                              </a:lnTo>
                              <a:lnTo>
                                <a:pt x="188" y="287"/>
                              </a:lnTo>
                              <a:lnTo>
                                <a:pt x="184" y="294"/>
                              </a:lnTo>
                              <a:lnTo>
                                <a:pt x="178" y="305"/>
                              </a:lnTo>
                              <a:lnTo>
                                <a:pt x="178" y="306"/>
                              </a:lnTo>
                              <a:lnTo>
                                <a:pt x="185" y="318"/>
                              </a:lnTo>
                              <a:lnTo>
                                <a:pt x="187" y="329"/>
                              </a:lnTo>
                              <a:lnTo>
                                <a:pt x="187" y="330"/>
                              </a:lnTo>
                              <a:lnTo>
                                <a:pt x="187" y="334"/>
                              </a:lnTo>
                              <a:lnTo>
                                <a:pt x="191" y="338"/>
                              </a:lnTo>
                              <a:lnTo>
                                <a:pt x="187" y="341"/>
                              </a:lnTo>
                              <a:lnTo>
                                <a:pt x="181" y="337"/>
                              </a:lnTo>
                              <a:lnTo>
                                <a:pt x="180" y="336"/>
                              </a:lnTo>
                              <a:lnTo>
                                <a:pt x="170" y="333"/>
                              </a:lnTo>
                              <a:lnTo>
                                <a:pt x="160" y="336"/>
                              </a:lnTo>
                              <a:lnTo>
                                <a:pt x="157" y="337"/>
                              </a:lnTo>
                              <a:lnTo>
                                <a:pt x="152" y="335"/>
                              </a:lnTo>
                              <a:lnTo>
                                <a:pt x="150" y="338"/>
                              </a:lnTo>
                              <a:lnTo>
                                <a:pt x="161" y="344"/>
                              </a:lnTo>
                              <a:lnTo>
                                <a:pt x="174" y="343"/>
                              </a:lnTo>
                              <a:lnTo>
                                <a:pt x="186" y="343"/>
                              </a:lnTo>
                              <a:lnTo>
                                <a:pt x="187" y="342"/>
                              </a:lnTo>
                              <a:lnTo>
                                <a:pt x="188" y="342"/>
                              </a:lnTo>
                              <a:lnTo>
                                <a:pt x="189" y="343"/>
                              </a:lnTo>
                              <a:lnTo>
                                <a:pt x="190" y="349"/>
                              </a:lnTo>
                              <a:lnTo>
                                <a:pt x="188" y="356"/>
                              </a:lnTo>
                              <a:lnTo>
                                <a:pt x="188" y="358"/>
                              </a:lnTo>
                              <a:lnTo>
                                <a:pt x="193" y="364"/>
                              </a:lnTo>
                              <a:lnTo>
                                <a:pt x="196" y="369"/>
                              </a:lnTo>
                              <a:lnTo>
                                <a:pt x="203" y="370"/>
                              </a:lnTo>
                              <a:lnTo>
                                <a:pt x="210" y="371"/>
                              </a:lnTo>
                              <a:lnTo>
                                <a:pt x="227" y="369"/>
                              </a:lnTo>
                              <a:lnTo>
                                <a:pt x="239" y="367"/>
                              </a:lnTo>
                              <a:lnTo>
                                <a:pt x="242" y="367"/>
                              </a:lnTo>
                              <a:lnTo>
                                <a:pt x="258" y="363"/>
                              </a:lnTo>
                              <a:lnTo>
                                <a:pt x="273" y="359"/>
                              </a:lnTo>
                              <a:lnTo>
                                <a:pt x="276" y="359"/>
                              </a:lnTo>
                              <a:lnTo>
                                <a:pt x="278" y="357"/>
                              </a:lnTo>
                              <a:lnTo>
                                <a:pt x="282" y="357"/>
                              </a:lnTo>
                              <a:lnTo>
                                <a:pt x="292" y="354"/>
                              </a:lnTo>
                              <a:lnTo>
                                <a:pt x="304" y="353"/>
                              </a:lnTo>
                              <a:lnTo>
                                <a:pt x="316" y="352"/>
                              </a:lnTo>
                              <a:lnTo>
                                <a:pt x="311" y="359"/>
                              </a:lnTo>
                              <a:lnTo>
                                <a:pt x="308" y="366"/>
                              </a:lnTo>
                              <a:lnTo>
                                <a:pt x="306" y="374"/>
                              </a:lnTo>
                              <a:lnTo>
                                <a:pt x="303" y="380"/>
                              </a:lnTo>
                              <a:lnTo>
                                <a:pt x="311" y="381"/>
                              </a:lnTo>
                              <a:lnTo>
                                <a:pt x="313" y="385"/>
                              </a:lnTo>
                              <a:lnTo>
                                <a:pt x="306" y="387"/>
                              </a:lnTo>
                              <a:lnTo>
                                <a:pt x="300" y="392"/>
                              </a:lnTo>
                              <a:lnTo>
                                <a:pt x="293" y="395"/>
                              </a:lnTo>
                              <a:lnTo>
                                <a:pt x="287" y="395"/>
                              </a:lnTo>
                              <a:lnTo>
                                <a:pt x="287" y="399"/>
                              </a:lnTo>
                              <a:lnTo>
                                <a:pt x="280" y="405"/>
                              </a:lnTo>
                              <a:lnTo>
                                <a:pt x="271" y="405"/>
                              </a:lnTo>
                              <a:lnTo>
                                <a:pt x="262" y="407"/>
                              </a:lnTo>
                              <a:lnTo>
                                <a:pt x="259" y="404"/>
                              </a:lnTo>
                              <a:lnTo>
                                <a:pt x="260" y="402"/>
                              </a:lnTo>
                              <a:lnTo>
                                <a:pt x="264" y="403"/>
                              </a:lnTo>
                              <a:lnTo>
                                <a:pt x="266" y="402"/>
                              </a:lnTo>
                              <a:lnTo>
                                <a:pt x="267" y="402"/>
                              </a:lnTo>
                              <a:lnTo>
                                <a:pt x="273" y="400"/>
                              </a:lnTo>
                              <a:lnTo>
                                <a:pt x="280" y="398"/>
                              </a:lnTo>
                              <a:lnTo>
                                <a:pt x="287" y="399"/>
                              </a:lnTo>
                              <a:lnTo>
                                <a:pt x="287" y="395"/>
                              </a:lnTo>
                              <a:lnTo>
                                <a:pt x="282" y="396"/>
                              </a:lnTo>
                              <a:lnTo>
                                <a:pt x="272" y="398"/>
                              </a:lnTo>
                              <a:lnTo>
                                <a:pt x="261" y="400"/>
                              </a:lnTo>
                              <a:lnTo>
                                <a:pt x="251" y="402"/>
                              </a:lnTo>
                              <a:lnTo>
                                <a:pt x="250" y="405"/>
                              </a:lnTo>
                              <a:lnTo>
                                <a:pt x="256" y="404"/>
                              </a:lnTo>
                              <a:lnTo>
                                <a:pt x="256" y="406"/>
                              </a:lnTo>
                              <a:lnTo>
                                <a:pt x="256" y="407"/>
                              </a:lnTo>
                              <a:lnTo>
                                <a:pt x="255" y="409"/>
                              </a:lnTo>
                              <a:lnTo>
                                <a:pt x="253" y="410"/>
                              </a:lnTo>
                              <a:lnTo>
                                <a:pt x="251" y="411"/>
                              </a:lnTo>
                              <a:lnTo>
                                <a:pt x="251" y="412"/>
                              </a:lnTo>
                              <a:lnTo>
                                <a:pt x="253" y="413"/>
                              </a:lnTo>
                              <a:lnTo>
                                <a:pt x="254" y="411"/>
                              </a:lnTo>
                              <a:lnTo>
                                <a:pt x="258" y="412"/>
                              </a:lnTo>
                              <a:lnTo>
                                <a:pt x="259" y="411"/>
                              </a:lnTo>
                              <a:lnTo>
                                <a:pt x="264" y="411"/>
                              </a:lnTo>
                              <a:lnTo>
                                <a:pt x="268" y="409"/>
                              </a:lnTo>
                              <a:lnTo>
                                <a:pt x="272" y="409"/>
                              </a:lnTo>
                              <a:lnTo>
                                <a:pt x="276" y="407"/>
                              </a:lnTo>
                              <a:lnTo>
                                <a:pt x="277" y="407"/>
                              </a:lnTo>
                              <a:lnTo>
                                <a:pt x="281" y="407"/>
                              </a:lnTo>
                              <a:lnTo>
                                <a:pt x="285" y="404"/>
                              </a:lnTo>
                              <a:lnTo>
                                <a:pt x="290" y="403"/>
                              </a:lnTo>
                              <a:lnTo>
                                <a:pt x="293" y="399"/>
                              </a:lnTo>
                              <a:lnTo>
                                <a:pt x="298" y="398"/>
                              </a:lnTo>
                              <a:lnTo>
                                <a:pt x="305" y="398"/>
                              </a:lnTo>
                              <a:lnTo>
                                <a:pt x="306" y="398"/>
                              </a:lnTo>
                              <a:lnTo>
                                <a:pt x="312" y="395"/>
                              </a:lnTo>
                              <a:lnTo>
                                <a:pt x="319" y="395"/>
                              </a:lnTo>
                              <a:lnTo>
                                <a:pt x="319" y="396"/>
                              </a:lnTo>
                              <a:lnTo>
                                <a:pt x="307" y="415"/>
                              </a:lnTo>
                              <a:lnTo>
                                <a:pt x="301" y="423"/>
                              </a:lnTo>
                              <a:lnTo>
                                <a:pt x="300" y="424"/>
                              </a:lnTo>
                              <a:lnTo>
                                <a:pt x="302" y="426"/>
                              </a:lnTo>
                              <a:lnTo>
                                <a:pt x="303" y="427"/>
                              </a:lnTo>
                              <a:lnTo>
                                <a:pt x="306" y="427"/>
                              </a:lnTo>
                              <a:lnTo>
                                <a:pt x="310" y="427"/>
                              </a:lnTo>
                              <a:lnTo>
                                <a:pt x="312" y="425"/>
                              </a:lnTo>
                              <a:lnTo>
                                <a:pt x="315" y="421"/>
                              </a:lnTo>
                              <a:lnTo>
                                <a:pt x="322" y="408"/>
                              </a:lnTo>
                              <a:lnTo>
                                <a:pt x="326" y="400"/>
                              </a:lnTo>
                              <a:lnTo>
                                <a:pt x="328" y="392"/>
                              </a:lnTo>
                              <a:lnTo>
                                <a:pt x="328" y="391"/>
                              </a:lnTo>
                              <a:lnTo>
                                <a:pt x="334" y="387"/>
                              </a:lnTo>
                              <a:lnTo>
                                <a:pt x="337" y="384"/>
                              </a:lnTo>
                              <a:lnTo>
                                <a:pt x="338" y="383"/>
                              </a:lnTo>
                              <a:lnTo>
                                <a:pt x="339" y="382"/>
                              </a:lnTo>
                              <a:lnTo>
                                <a:pt x="340" y="382"/>
                              </a:lnTo>
                              <a:lnTo>
                                <a:pt x="341" y="381"/>
                              </a:lnTo>
                              <a:lnTo>
                                <a:pt x="342" y="380"/>
                              </a:lnTo>
                              <a:lnTo>
                                <a:pt x="343" y="381"/>
                              </a:lnTo>
                              <a:lnTo>
                                <a:pt x="343" y="382"/>
                              </a:lnTo>
                              <a:lnTo>
                                <a:pt x="343" y="386"/>
                              </a:lnTo>
                              <a:lnTo>
                                <a:pt x="341" y="392"/>
                              </a:lnTo>
                              <a:lnTo>
                                <a:pt x="338" y="398"/>
                              </a:lnTo>
                              <a:lnTo>
                                <a:pt x="335" y="403"/>
                              </a:lnTo>
                              <a:lnTo>
                                <a:pt x="333" y="398"/>
                              </a:lnTo>
                              <a:lnTo>
                                <a:pt x="333" y="397"/>
                              </a:lnTo>
                              <a:lnTo>
                                <a:pt x="339" y="393"/>
                              </a:lnTo>
                              <a:lnTo>
                                <a:pt x="341" y="388"/>
                              </a:lnTo>
                              <a:lnTo>
                                <a:pt x="343" y="386"/>
                              </a:lnTo>
                              <a:lnTo>
                                <a:pt x="343" y="382"/>
                              </a:lnTo>
                              <a:lnTo>
                                <a:pt x="339" y="387"/>
                              </a:lnTo>
                              <a:lnTo>
                                <a:pt x="332" y="398"/>
                              </a:lnTo>
                              <a:lnTo>
                                <a:pt x="330" y="404"/>
                              </a:lnTo>
                              <a:lnTo>
                                <a:pt x="330" y="406"/>
                              </a:lnTo>
                              <a:lnTo>
                                <a:pt x="329" y="413"/>
                              </a:lnTo>
                              <a:lnTo>
                                <a:pt x="335" y="419"/>
                              </a:lnTo>
                              <a:lnTo>
                                <a:pt x="338" y="421"/>
                              </a:lnTo>
                              <a:lnTo>
                                <a:pt x="343" y="420"/>
                              </a:lnTo>
                              <a:lnTo>
                                <a:pt x="346" y="421"/>
                              </a:lnTo>
                              <a:lnTo>
                                <a:pt x="347" y="420"/>
                              </a:lnTo>
                              <a:lnTo>
                                <a:pt x="349" y="419"/>
                              </a:lnTo>
                              <a:lnTo>
                                <a:pt x="356" y="416"/>
                              </a:lnTo>
                              <a:lnTo>
                                <a:pt x="368" y="423"/>
                              </a:lnTo>
                              <a:lnTo>
                                <a:pt x="371" y="420"/>
                              </a:lnTo>
                              <a:lnTo>
                                <a:pt x="375" y="414"/>
                              </a:lnTo>
                              <a:lnTo>
                                <a:pt x="379" y="414"/>
                              </a:lnTo>
                              <a:lnTo>
                                <a:pt x="380" y="419"/>
                              </a:lnTo>
                              <a:lnTo>
                                <a:pt x="383" y="421"/>
                              </a:lnTo>
                              <a:lnTo>
                                <a:pt x="387" y="422"/>
                              </a:lnTo>
                              <a:lnTo>
                                <a:pt x="391" y="426"/>
                              </a:lnTo>
                              <a:lnTo>
                                <a:pt x="395" y="423"/>
                              </a:lnTo>
                              <a:lnTo>
                                <a:pt x="395" y="421"/>
                              </a:lnTo>
                              <a:lnTo>
                                <a:pt x="392" y="418"/>
                              </a:lnTo>
                              <a:lnTo>
                                <a:pt x="388" y="411"/>
                              </a:lnTo>
                              <a:lnTo>
                                <a:pt x="386" y="409"/>
                              </a:lnTo>
                              <a:lnTo>
                                <a:pt x="386" y="417"/>
                              </a:lnTo>
                              <a:lnTo>
                                <a:pt x="386" y="418"/>
                              </a:lnTo>
                              <a:lnTo>
                                <a:pt x="385" y="418"/>
                              </a:lnTo>
                              <a:lnTo>
                                <a:pt x="381" y="414"/>
                              </a:lnTo>
                              <a:lnTo>
                                <a:pt x="380" y="412"/>
                              </a:lnTo>
                              <a:lnTo>
                                <a:pt x="377" y="408"/>
                              </a:lnTo>
                              <a:lnTo>
                                <a:pt x="377" y="407"/>
                              </a:lnTo>
                              <a:lnTo>
                                <a:pt x="376" y="407"/>
                              </a:lnTo>
                              <a:lnTo>
                                <a:pt x="375" y="403"/>
                              </a:lnTo>
                              <a:lnTo>
                                <a:pt x="375" y="410"/>
                              </a:lnTo>
                              <a:lnTo>
                                <a:pt x="374" y="411"/>
                              </a:lnTo>
                              <a:lnTo>
                                <a:pt x="373" y="412"/>
                              </a:lnTo>
                              <a:lnTo>
                                <a:pt x="372" y="411"/>
                              </a:lnTo>
                              <a:lnTo>
                                <a:pt x="373" y="407"/>
                              </a:lnTo>
                              <a:lnTo>
                                <a:pt x="374" y="408"/>
                              </a:lnTo>
                              <a:lnTo>
                                <a:pt x="375" y="410"/>
                              </a:lnTo>
                              <a:lnTo>
                                <a:pt x="375" y="403"/>
                              </a:lnTo>
                              <a:lnTo>
                                <a:pt x="374" y="399"/>
                              </a:lnTo>
                              <a:lnTo>
                                <a:pt x="373" y="397"/>
                              </a:lnTo>
                              <a:lnTo>
                                <a:pt x="370" y="391"/>
                              </a:lnTo>
                              <a:lnTo>
                                <a:pt x="370" y="400"/>
                              </a:lnTo>
                              <a:lnTo>
                                <a:pt x="369" y="402"/>
                              </a:lnTo>
                              <a:lnTo>
                                <a:pt x="369" y="412"/>
                              </a:lnTo>
                              <a:lnTo>
                                <a:pt x="367" y="420"/>
                              </a:lnTo>
                              <a:lnTo>
                                <a:pt x="361" y="416"/>
                              </a:lnTo>
                              <a:lnTo>
                                <a:pt x="358" y="414"/>
                              </a:lnTo>
                              <a:lnTo>
                                <a:pt x="352" y="417"/>
                              </a:lnTo>
                              <a:lnTo>
                                <a:pt x="347" y="417"/>
                              </a:lnTo>
                              <a:lnTo>
                                <a:pt x="340" y="419"/>
                              </a:lnTo>
                              <a:lnTo>
                                <a:pt x="336" y="416"/>
                              </a:lnTo>
                              <a:lnTo>
                                <a:pt x="336" y="414"/>
                              </a:lnTo>
                              <a:lnTo>
                                <a:pt x="334" y="413"/>
                              </a:lnTo>
                              <a:lnTo>
                                <a:pt x="334" y="411"/>
                              </a:lnTo>
                              <a:lnTo>
                                <a:pt x="338" y="409"/>
                              </a:lnTo>
                              <a:lnTo>
                                <a:pt x="342" y="414"/>
                              </a:lnTo>
                              <a:lnTo>
                                <a:pt x="345" y="411"/>
                              </a:lnTo>
                              <a:lnTo>
                                <a:pt x="351" y="411"/>
                              </a:lnTo>
                              <a:lnTo>
                                <a:pt x="352" y="411"/>
                              </a:lnTo>
                              <a:lnTo>
                                <a:pt x="357" y="410"/>
                              </a:lnTo>
                              <a:lnTo>
                                <a:pt x="365" y="412"/>
                              </a:lnTo>
                              <a:lnTo>
                                <a:pt x="366" y="410"/>
                              </a:lnTo>
                              <a:lnTo>
                                <a:pt x="369" y="407"/>
                              </a:lnTo>
                              <a:lnTo>
                                <a:pt x="369" y="412"/>
                              </a:lnTo>
                              <a:lnTo>
                                <a:pt x="369" y="402"/>
                              </a:lnTo>
                              <a:lnTo>
                                <a:pt x="369" y="403"/>
                              </a:lnTo>
                              <a:lnTo>
                                <a:pt x="368" y="402"/>
                              </a:lnTo>
                              <a:lnTo>
                                <a:pt x="367" y="400"/>
                              </a:lnTo>
                              <a:lnTo>
                                <a:pt x="365" y="405"/>
                              </a:lnTo>
                              <a:lnTo>
                                <a:pt x="360" y="409"/>
                              </a:lnTo>
                              <a:lnTo>
                                <a:pt x="359" y="409"/>
                              </a:lnTo>
                              <a:lnTo>
                                <a:pt x="353" y="405"/>
                              </a:lnTo>
                              <a:lnTo>
                                <a:pt x="348" y="409"/>
                              </a:lnTo>
                              <a:lnTo>
                                <a:pt x="345" y="408"/>
                              </a:lnTo>
                              <a:lnTo>
                                <a:pt x="341" y="409"/>
                              </a:lnTo>
                              <a:lnTo>
                                <a:pt x="339" y="407"/>
                              </a:lnTo>
                              <a:lnTo>
                                <a:pt x="339" y="406"/>
                              </a:lnTo>
                              <a:lnTo>
                                <a:pt x="340" y="403"/>
                              </a:lnTo>
                              <a:lnTo>
                                <a:pt x="342" y="399"/>
                              </a:lnTo>
                              <a:lnTo>
                                <a:pt x="344" y="390"/>
                              </a:lnTo>
                              <a:lnTo>
                                <a:pt x="347" y="386"/>
                              </a:lnTo>
                              <a:lnTo>
                                <a:pt x="348" y="383"/>
                              </a:lnTo>
                              <a:lnTo>
                                <a:pt x="351" y="380"/>
                              </a:lnTo>
                              <a:lnTo>
                                <a:pt x="354" y="385"/>
                              </a:lnTo>
                              <a:lnTo>
                                <a:pt x="355" y="388"/>
                              </a:lnTo>
                              <a:lnTo>
                                <a:pt x="359" y="393"/>
                              </a:lnTo>
                              <a:lnTo>
                                <a:pt x="367" y="397"/>
                              </a:lnTo>
                              <a:lnTo>
                                <a:pt x="368" y="398"/>
                              </a:lnTo>
                              <a:lnTo>
                                <a:pt x="368" y="399"/>
                              </a:lnTo>
                              <a:lnTo>
                                <a:pt x="368" y="400"/>
                              </a:lnTo>
                              <a:lnTo>
                                <a:pt x="370" y="400"/>
                              </a:lnTo>
                              <a:lnTo>
                                <a:pt x="370" y="391"/>
                              </a:lnTo>
                              <a:lnTo>
                                <a:pt x="369" y="389"/>
                              </a:lnTo>
                              <a:lnTo>
                                <a:pt x="370" y="388"/>
                              </a:lnTo>
                              <a:lnTo>
                                <a:pt x="376" y="398"/>
                              </a:lnTo>
                              <a:lnTo>
                                <a:pt x="380" y="408"/>
                              </a:lnTo>
                              <a:lnTo>
                                <a:pt x="386" y="417"/>
                              </a:lnTo>
                              <a:lnTo>
                                <a:pt x="386" y="409"/>
                              </a:lnTo>
                              <a:lnTo>
                                <a:pt x="384" y="407"/>
                              </a:lnTo>
                              <a:lnTo>
                                <a:pt x="382" y="403"/>
                              </a:lnTo>
                              <a:lnTo>
                                <a:pt x="381" y="402"/>
                              </a:lnTo>
                              <a:lnTo>
                                <a:pt x="380" y="399"/>
                              </a:lnTo>
                              <a:lnTo>
                                <a:pt x="378" y="397"/>
                              </a:lnTo>
                              <a:lnTo>
                                <a:pt x="378" y="393"/>
                              </a:lnTo>
                              <a:lnTo>
                                <a:pt x="382" y="395"/>
                              </a:lnTo>
                              <a:lnTo>
                                <a:pt x="386" y="398"/>
                              </a:lnTo>
                              <a:lnTo>
                                <a:pt x="391" y="399"/>
                              </a:lnTo>
                              <a:lnTo>
                                <a:pt x="395" y="400"/>
                              </a:lnTo>
                              <a:lnTo>
                                <a:pt x="400" y="400"/>
                              </a:lnTo>
                              <a:lnTo>
                                <a:pt x="404" y="402"/>
                              </a:lnTo>
                              <a:lnTo>
                                <a:pt x="407" y="406"/>
                              </a:lnTo>
                              <a:lnTo>
                                <a:pt x="412" y="409"/>
                              </a:lnTo>
                              <a:lnTo>
                                <a:pt x="416" y="411"/>
                              </a:lnTo>
                              <a:lnTo>
                                <a:pt x="422" y="414"/>
                              </a:lnTo>
                              <a:lnTo>
                                <a:pt x="428" y="415"/>
                              </a:lnTo>
                              <a:lnTo>
                                <a:pt x="435" y="417"/>
                              </a:lnTo>
                              <a:lnTo>
                                <a:pt x="437" y="417"/>
                              </a:lnTo>
                              <a:lnTo>
                                <a:pt x="441" y="419"/>
                              </a:lnTo>
                              <a:lnTo>
                                <a:pt x="442" y="417"/>
                              </a:lnTo>
                              <a:lnTo>
                                <a:pt x="441" y="416"/>
                              </a:lnTo>
                              <a:lnTo>
                                <a:pt x="440" y="415"/>
                              </a:lnTo>
                              <a:lnTo>
                                <a:pt x="439" y="415"/>
                              </a:lnTo>
                              <a:lnTo>
                                <a:pt x="439" y="414"/>
                              </a:lnTo>
                              <a:lnTo>
                                <a:pt x="438" y="413"/>
                              </a:lnTo>
                              <a:lnTo>
                                <a:pt x="438" y="411"/>
                              </a:lnTo>
                              <a:lnTo>
                                <a:pt x="443" y="413"/>
                              </a:lnTo>
                              <a:lnTo>
                                <a:pt x="444" y="411"/>
                              </a:lnTo>
                              <a:lnTo>
                                <a:pt x="445" y="411"/>
                              </a:lnTo>
                              <a:lnTo>
                                <a:pt x="444" y="410"/>
                              </a:lnTo>
                              <a:lnTo>
                                <a:pt x="443" y="409"/>
                              </a:lnTo>
                              <a:lnTo>
                                <a:pt x="442" y="409"/>
                              </a:lnTo>
                              <a:lnTo>
                                <a:pt x="439" y="407"/>
                              </a:lnTo>
                              <a:lnTo>
                                <a:pt x="438" y="407"/>
                              </a:lnTo>
                              <a:lnTo>
                                <a:pt x="438" y="410"/>
                              </a:lnTo>
                              <a:lnTo>
                                <a:pt x="438" y="413"/>
                              </a:lnTo>
                              <a:lnTo>
                                <a:pt x="432" y="410"/>
                              </a:lnTo>
                              <a:lnTo>
                                <a:pt x="432" y="414"/>
                              </a:lnTo>
                              <a:lnTo>
                                <a:pt x="425" y="411"/>
                              </a:lnTo>
                              <a:lnTo>
                                <a:pt x="416" y="410"/>
                              </a:lnTo>
                              <a:lnTo>
                                <a:pt x="411" y="404"/>
                              </a:lnTo>
                              <a:lnTo>
                                <a:pt x="412" y="403"/>
                              </a:lnTo>
                              <a:lnTo>
                                <a:pt x="413" y="404"/>
                              </a:lnTo>
                              <a:lnTo>
                                <a:pt x="418" y="406"/>
                              </a:lnTo>
                              <a:lnTo>
                                <a:pt x="430" y="409"/>
                              </a:lnTo>
                              <a:lnTo>
                                <a:pt x="438" y="410"/>
                              </a:lnTo>
                              <a:lnTo>
                                <a:pt x="438" y="407"/>
                              </a:lnTo>
                              <a:lnTo>
                                <a:pt x="430" y="406"/>
                              </a:lnTo>
                              <a:lnTo>
                                <a:pt x="428" y="405"/>
                              </a:lnTo>
                              <a:lnTo>
                                <a:pt x="425" y="405"/>
                              </a:lnTo>
                              <a:lnTo>
                                <a:pt x="422" y="404"/>
                              </a:lnTo>
                              <a:lnTo>
                                <a:pt x="422" y="403"/>
                              </a:lnTo>
                              <a:lnTo>
                                <a:pt x="419" y="403"/>
                              </a:lnTo>
                              <a:lnTo>
                                <a:pt x="405" y="403"/>
                              </a:lnTo>
                              <a:lnTo>
                                <a:pt x="403" y="400"/>
                              </a:lnTo>
                              <a:lnTo>
                                <a:pt x="401" y="396"/>
                              </a:lnTo>
                              <a:lnTo>
                                <a:pt x="397" y="390"/>
                              </a:lnTo>
                              <a:lnTo>
                                <a:pt x="395" y="389"/>
                              </a:lnTo>
                              <a:lnTo>
                                <a:pt x="395" y="395"/>
                              </a:lnTo>
                              <a:lnTo>
                                <a:pt x="395" y="396"/>
                              </a:lnTo>
                              <a:lnTo>
                                <a:pt x="388" y="396"/>
                              </a:lnTo>
                              <a:lnTo>
                                <a:pt x="384" y="393"/>
                              </a:lnTo>
                              <a:lnTo>
                                <a:pt x="383" y="392"/>
                              </a:lnTo>
                              <a:lnTo>
                                <a:pt x="378" y="389"/>
                              </a:lnTo>
                              <a:lnTo>
                                <a:pt x="378" y="388"/>
                              </a:lnTo>
                              <a:lnTo>
                                <a:pt x="384" y="388"/>
                              </a:lnTo>
                              <a:lnTo>
                                <a:pt x="389" y="392"/>
                              </a:lnTo>
                              <a:lnTo>
                                <a:pt x="395" y="395"/>
                              </a:lnTo>
                              <a:lnTo>
                                <a:pt x="395" y="389"/>
                              </a:lnTo>
                              <a:lnTo>
                                <a:pt x="385" y="385"/>
                              </a:lnTo>
                              <a:lnTo>
                                <a:pt x="387" y="383"/>
                              </a:lnTo>
                              <a:lnTo>
                                <a:pt x="388" y="382"/>
                              </a:lnTo>
                              <a:lnTo>
                                <a:pt x="392" y="381"/>
                              </a:lnTo>
                              <a:lnTo>
                                <a:pt x="394" y="377"/>
                              </a:lnTo>
                              <a:lnTo>
                                <a:pt x="396" y="374"/>
                              </a:lnTo>
                              <a:lnTo>
                                <a:pt x="396" y="373"/>
                              </a:lnTo>
                              <a:lnTo>
                                <a:pt x="397" y="368"/>
                              </a:lnTo>
                              <a:lnTo>
                                <a:pt x="394" y="364"/>
                              </a:lnTo>
                              <a:lnTo>
                                <a:pt x="394" y="363"/>
                              </a:lnTo>
                              <a:lnTo>
                                <a:pt x="393" y="358"/>
                              </a:lnTo>
                              <a:lnTo>
                                <a:pt x="392" y="357"/>
                              </a:lnTo>
                              <a:lnTo>
                                <a:pt x="392" y="373"/>
                              </a:lnTo>
                              <a:lnTo>
                                <a:pt x="392" y="375"/>
                              </a:lnTo>
                              <a:lnTo>
                                <a:pt x="389" y="379"/>
                              </a:lnTo>
                              <a:lnTo>
                                <a:pt x="384" y="381"/>
                              </a:lnTo>
                              <a:lnTo>
                                <a:pt x="381" y="383"/>
                              </a:lnTo>
                              <a:lnTo>
                                <a:pt x="377" y="383"/>
                              </a:lnTo>
                              <a:lnTo>
                                <a:pt x="376" y="383"/>
                              </a:lnTo>
                              <a:lnTo>
                                <a:pt x="375" y="382"/>
                              </a:lnTo>
                              <a:lnTo>
                                <a:pt x="380" y="382"/>
                              </a:lnTo>
                              <a:lnTo>
                                <a:pt x="382" y="381"/>
                              </a:lnTo>
                              <a:lnTo>
                                <a:pt x="386" y="380"/>
                              </a:lnTo>
                              <a:lnTo>
                                <a:pt x="387" y="380"/>
                              </a:lnTo>
                              <a:lnTo>
                                <a:pt x="387" y="379"/>
                              </a:lnTo>
                              <a:lnTo>
                                <a:pt x="389" y="374"/>
                              </a:lnTo>
                              <a:lnTo>
                                <a:pt x="389" y="363"/>
                              </a:lnTo>
                              <a:lnTo>
                                <a:pt x="392" y="364"/>
                              </a:lnTo>
                              <a:lnTo>
                                <a:pt x="392" y="366"/>
                              </a:lnTo>
                              <a:lnTo>
                                <a:pt x="392" y="373"/>
                              </a:lnTo>
                              <a:lnTo>
                                <a:pt x="392" y="357"/>
                              </a:lnTo>
                              <a:lnTo>
                                <a:pt x="383" y="358"/>
                              </a:lnTo>
                              <a:lnTo>
                                <a:pt x="381" y="356"/>
                              </a:lnTo>
                              <a:lnTo>
                                <a:pt x="384" y="362"/>
                              </a:lnTo>
                              <a:lnTo>
                                <a:pt x="385" y="366"/>
                              </a:lnTo>
                              <a:lnTo>
                                <a:pt x="387" y="369"/>
                              </a:lnTo>
                              <a:lnTo>
                                <a:pt x="386" y="373"/>
                              </a:lnTo>
                              <a:lnTo>
                                <a:pt x="383" y="377"/>
                              </a:lnTo>
                              <a:lnTo>
                                <a:pt x="379" y="377"/>
                              </a:lnTo>
                              <a:lnTo>
                                <a:pt x="374" y="378"/>
                              </a:lnTo>
                              <a:lnTo>
                                <a:pt x="372" y="379"/>
                              </a:lnTo>
                              <a:lnTo>
                                <a:pt x="371" y="378"/>
                              </a:lnTo>
                              <a:lnTo>
                                <a:pt x="370" y="378"/>
                              </a:lnTo>
                              <a:lnTo>
                                <a:pt x="369" y="377"/>
                              </a:lnTo>
                              <a:lnTo>
                                <a:pt x="369" y="376"/>
                              </a:lnTo>
                              <a:lnTo>
                                <a:pt x="368" y="375"/>
                              </a:lnTo>
                              <a:lnTo>
                                <a:pt x="368" y="374"/>
                              </a:lnTo>
                              <a:lnTo>
                                <a:pt x="368" y="372"/>
                              </a:lnTo>
                              <a:lnTo>
                                <a:pt x="368" y="371"/>
                              </a:lnTo>
                              <a:lnTo>
                                <a:pt x="367" y="371"/>
                              </a:lnTo>
                              <a:lnTo>
                                <a:pt x="366" y="370"/>
                              </a:lnTo>
                              <a:lnTo>
                                <a:pt x="366" y="381"/>
                              </a:lnTo>
                              <a:lnTo>
                                <a:pt x="366" y="382"/>
                              </a:lnTo>
                              <a:lnTo>
                                <a:pt x="366" y="381"/>
                              </a:lnTo>
                              <a:lnTo>
                                <a:pt x="366" y="370"/>
                              </a:lnTo>
                              <a:lnTo>
                                <a:pt x="363" y="369"/>
                              </a:lnTo>
                              <a:lnTo>
                                <a:pt x="363" y="387"/>
                              </a:lnTo>
                              <a:lnTo>
                                <a:pt x="362" y="388"/>
                              </a:lnTo>
                              <a:lnTo>
                                <a:pt x="357" y="383"/>
                              </a:lnTo>
                              <a:lnTo>
                                <a:pt x="359" y="383"/>
                              </a:lnTo>
                              <a:lnTo>
                                <a:pt x="361" y="384"/>
                              </a:lnTo>
                              <a:lnTo>
                                <a:pt x="363" y="386"/>
                              </a:lnTo>
                              <a:lnTo>
                                <a:pt x="363" y="387"/>
                              </a:lnTo>
                              <a:lnTo>
                                <a:pt x="363" y="369"/>
                              </a:lnTo>
                              <a:lnTo>
                                <a:pt x="362" y="368"/>
                              </a:lnTo>
                              <a:lnTo>
                                <a:pt x="362" y="371"/>
                              </a:lnTo>
                              <a:lnTo>
                                <a:pt x="362" y="372"/>
                              </a:lnTo>
                              <a:lnTo>
                                <a:pt x="362" y="371"/>
                              </a:lnTo>
                              <a:lnTo>
                                <a:pt x="362" y="368"/>
                              </a:lnTo>
                              <a:lnTo>
                                <a:pt x="366" y="366"/>
                              </a:lnTo>
                              <a:lnTo>
                                <a:pt x="370" y="362"/>
                              </a:lnTo>
                              <a:lnTo>
                                <a:pt x="371" y="361"/>
                              </a:lnTo>
                              <a:lnTo>
                                <a:pt x="377" y="356"/>
                              </a:lnTo>
                              <a:lnTo>
                                <a:pt x="378" y="355"/>
                              </a:lnTo>
                              <a:lnTo>
                                <a:pt x="377" y="354"/>
                              </a:lnTo>
                              <a:lnTo>
                                <a:pt x="378" y="353"/>
                              </a:lnTo>
                              <a:lnTo>
                                <a:pt x="387" y="353"/>
                              </a:lnTo>
                              <a:lnTo>
                                <a:pt x="395" y="355"/>
                              </a:lnTo>
                              <a:lnTo>
                                <a:pt x="421" y="360"/>
                              </a:lnTo>
                              <a:lnTo>
                                <a:pt x="438" y="363"/>
                              </a:lnTo>
                              <a:lnTo>
                                <a:pt x="455" y="367"/>
                              </a:lnTo>
                              <a:lnTo>
                                <a:pt x="473" y="369"/>
                              </a:lnTo>
                              <a:lnTo>
                                <a:pt x="486" y="369"/>
                              </a:lnTo>
                              <a:lnTo>
                                <a:pt x="502" y="369"/>
                              </a:lnTo>
                              <a:lnTo>
                                <a:pt x="505" y="363"/>
                              </a:lnTo>
                              <a:lnTo>
                                <a:pt x="509" y="357"/>
                              </a:lnTo>
                              <a:lnTo>
                                <a:pt x="509" y="356"/>
                              </a:lnTo>
                              <a:lnTo>
                                <a:pt x="510" y="349"/>
                              </a:lnTo>
                              <a:lnTo>
                                <a:pt x="512" y="342"/>
                              </a:lnTo>
                              <a:lnTo>
                                <a:pt x="513" y="334"/>
                              </a:lnTo>
                              <a:lnTo>
                                <a:pt x="516" y="322"/>
                              </a:lnTo>
                              <a:lnTo>
                                <a:pt x="518" y="319"/>
                              </a:lnTo>
                              <a:lnTo>
                                <a:pt x="521" y="315"/>
                              </a:lnTo>
                              <a:lnTo>
                                <a:pt x="524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94C03" id="docshape11" o:spid="_x0000_s1026" style="position:absolute;margin-left:64.65pt;margin-top:8.75pt;width:26.2pt;height:21.4pt;z-index:157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" path="m9,281l7,280r-5,l,281r,5l2,288r2,l7,288r2,-2l9,281xm155,321r-1,l155,320r-1,l154,321r,-1l154,321r,-1l154,321r1,xm155,321r,xm155,320r,l155,321r,-1xm155,321r,l155,320r,1xm156,321r,-1l155,320r1,l156,321xm156,321r,l156,320r,1xm157,320r,l156,321r1,l157,320xm157,321r,-1l157,321r,-1l157,321xm158,320r,l158,321r,-1xm244,357r,l244,356r-2,1l241,355r-3,-4l231,340r-3,-3l228,350r-9,1l222,340r6,10l228,337r-3,-6l223,332r-10,28l211,360r,1l221,360r,-1l217,359r,-1l217,356r1,-4l229,351r3,4l232,358r-4,l228,359r16,-2xm245,146r-2,-2l238,144r-2,2l236,150r2,2l240,152r3,l245,150r,-4xm277,106r-2,-3l272,107r,1l273,109r3,l277,108r,-2xm277,58r-2,-3l272,59r,1l273,61r3,l277,60r,-2xm283,144r-2,-3l278,145r,1l279,147r3,l283,146r,-2xm313,164r-2,-3l309,165r,1l310,167r2,l313,166r,-2xm351,186r-2,-4l346,186r,2l347,189r3,l351,188r,-2xm368,400r-1,-3l367,400r1,xm373,183r-1,1l371,184r2,-1xm381,356r-2,-2l378,355r3,1xm386,10l384,5r-2,4l382,11r1,1l385,12r1,-1l386,10xm388,165r-2,-4l384,164r,2l385,167r2,l388,166r,-1xm412,107r-1,-2l406,107r-4,l399,110r,3l401,115r2,2l404,116r1,1l405,118r1,1l405,120r-1,l401,117r,1l401,135r-5,l397,134r3,-2l401,135r,-17l396,121r-2,-3l394,117r1,-3l396,112r1,-2l394,107r1,-1l395,105r-1,-1l394,102r-4,2l388,104r-3,l382,106r-2,3l380,110r1,1l382,112r1,l383,113r-2,1l382,115r,1l382,117r-2,l379,115r-1,-1l378,109r-2,l375,109r-1,l373,110r,5l374,117r7,5l382,125r-2,5l380,135r-5,2l374,138r,3l375,142r3,-2l384,140r,-5l385,133r1,-2l388,129r2,l392,130r1,1l393,132r-1,3l390,137r-3,1l386,139r1,1l388,142r2,-1l392,141r3,-3l396,136r3,2l401,137r3,1l404,137r1,-2l404,132r,-1l411,130r-1,-1l406,126r,-3l410,121r,-1l410,118r-1,-2l408,114r-4,l403,111r1,-1l406,110r2,1l409,112r2,-1l411,110r1,-3xm418,145r-2,-4l414,144r,2l415,147r2,l418,146r,-1xm424,107r-2,-4l420,106r,2l421,109r2,l424,108r,-1xm424,59r-2,-4l420,58r,2l421,61r2,l424,60r,-1xm432,r,l428,r,4l428,128r-1,10l423,146r-6,4l353,190r-1,1l350,192r-4,l345,191r-2,-1l280,150r-7,-4l270,138r-1,-10l269,4r159,l428,,264,r,139l270,151r8,3l342,195r2,1l346,197r4,l352,196r1,-1l359,192r60,-38l427,151r5,-12l432,4r,-4xm497,294r-1,-2l496,294r1,xm524,312r-1,-4l522,298r-2,-7l518,289r,8l516,307r-2,5l511,315r,5l511,329r-4,8l506,345r-2,2l506,351r-3,2l503,358r-3,2l497,361r-22,2l454,361r-21,-4l412,353r-4,l407,352r-34,l373,356r-3,1l367,361r-2,l366,359r4,-3l373,356r,-4l371,352r-4,l362,361r-2,-10l363,353r1,-1l367,352r2,l405,352r-1,l400,351r-18,-3l359,346r,17l359,364r,14l356,378r1,l358,378r1,l359,364r-2,1l357,372r-1,1l355,374r-2,1l353,374r1,-1l355,371r2,l357,372r,-7l353,367r-2,1l349,370r,3l348,374r-1,l346,374r2,-1l349,373r,-3l348,371r-1,-1l345,368r-2,-2l343,373r-1,1l341,375r-2,l339,374r,-1l340,373r,-2l341,370r2,3l343,366r-1,l342,364r,-1l342,361r2,-3l344,357r,-3l346,351r5,l353,352r,5l359,363r,-17l350,346r-11,l339,361r,3l339,361r,-15l338,346r,8l337,354r,12l337,369r-1,4l333,376r1,-3l336,369r1,-3l337,354r-1,1l336,357r-2,-1l334,362r-1,6l332,372r-2,2l330,382r,1l330,382r,-8l328,376r-1,l327,393r-3,1l324,397r-3,7l317,412r-5,7l312,420r-2,l309,421r,-4l312,415r1,-3l318,405r1,l320,398r3,-3l324,394r2,-2l327,393r,-17l325,376r,5l325,382r-1,2l323,384r-3,-2l320,389r-5,3l308,394r-7,l307,392r6,-5l320,389r,-7l319,382r-5,-1l310,377r-1,-8l312,362r2,-2l313,366r,5l312,372r4,7l322,377r3,4l325,376r-1,l320,374r-3,-1l314,371r2,-3l317,366r3,-6l330,358r4,4l334,356r-1,l332,354r-1,-2l328,352r,4l322,358r-7,1l318,356r3,-1l325,354r3,2l328,352r3,-1l334,352r3,l338,354r,-8l319,347r-31,4l275,354r-14,3l247,360r-13,4l223,366r-12,1l200,364r-9,-4l195,349r-2,-7l192,341r1,-6l191,330r-1,-5l190,323r-1,-2l190,318r3,1l197,321r4,1l215,324r15,-2l243,319r4,l259,316r12,-2l285,311r14,-2l313,308r33,l362,308r16,2l385,310r6,2l397,313r10,1l417,316r10,2l437,319r2,l442,319r2,1l461,323r17,2l495,324r14,-3l511,320r,-5l506,315r,-2l506,311r,-1l511,306r-2,-7l506,295r-6,-2l497,294r6,8l503,304r1,3l502,308r-1,1l500,310r,9l496,319r-2,1l488,320r-1,-2l487,315r,-2l491,314r5,l499,316r1,3l500,310r-1,1l497,310r1,-2l499,307r-3,-13l494,294r-2,2l493,297r,2l492,300r-1,8l487,308r-1,-3l486,304r-1,-3l485,297r,-2l487,291r5,-3l496,286r6,l506,289r3,l513,291r1,3l518,297r,-8l514,286r-8,-3l498,282r-8,1l485,289r-8,6l477,296r5,11l483,319r,1l481,321r-26,-3l404,309r-9,-1l379,305r-6,-1l371,304r-8,l355,303r-9,-1l323,303r-22,1l278,307r-21,5l251,314r-7,l238,316r-4,-1l230,319r-4,-2l218,319r-1,l216,319r-4,-9l212,309r1,l218,306r5,-3l220,294r-3,-6l216,288r,12l214,303r-3,3l211,317r-1,2l205,318r-5,l198,315r,-1l198,313r-1,-2l198,309r3,2l206,310r5,1l211,313r,4l211,306r-2,l209,305r,-7l210,295r,-3l208,292r-2,-1l204,290r,8l204,303r-1,2l200,305r-2,-2l197,301r,-2l198,298r-1,-2l200,295r1,l204,295r,3l204,290r-2,l195,293r-2,3l190,300r2,4l194,306r-2,3l192,310r1,2l193,313r-1,1l190,311r-4,-4l186,302r1,-5l188,293r4,-3l198,287r8,l213,291r1,2l215,295r1,3l216,300r,-12l215,287r-4,-3l210,283r-7,1l195,283r-7,4l184,294r-6,11l178,306r7,12l187,329r,1l187,334r4,4l187,341r-6,-4l180,336r-10,-3l160,336r-3,1l152,335r-2,3l161,344r13,-1l186,343r1,-1l188,342r1,1l190,349r-2,7l188,358r5,6l196,369r7,1l210,371r17,-2l239,367r3,l258,363r15,-4l276,359r2,-2l282,357r10,-3l304,353r12,-1l311,359r-3,7l306,374r-3,6l311,381r2,4l306,387r-6,5l293,395r-6,l287,399r-7,6l271,405r-9,2l259,404r1,-2l264,403r2,-1l267,402r6,-2l280,398r7,1l287,395r-5,1l272,398r-11,2l251,402r-1,3l256,404r,2l256,407r-1,2l253,410r-2,1l251,412r2,1l254,411r4,1l259,411r5,l268,409r4,l276,407r1,l281,407r4,-3l290,403r3,-4l298,398r7,l306,398r6,-3l319,395r,1l307,415r-6,8l300,424r2,2l303,427r3,l310,427r2,-2l315,421r7,-13l326,400r2,-8l328,391r6,-4l337,384r1,-1l339,382r1,l341,381r1,-1l343,381r,1l343,386r-2,6l338,398r-3,5l333,398r,-1l339,393r2,-5l343,386r,-4l339,387r-7,11l330,404r,2l329,413r6,6l338,421r5,-1l346,421r1,-1l349,419r7,-3l368,423r3,-3l375,414r4,l380,419r3,2l387,422r4,4l395,423r,-2l392,418r-4,-7l386,409r,8l386,418r-1,l381,414r-1,-2l377,408r,-1l376,407r-1,-4l375,410r-1,1l373,412r-1,-1l373,407r1,1l375,410r,-7l374,399r-1,-2l370,391r,9l369,402r,10l367,420r-6,-4l358,414r-6,3l347,417r-7,2l336,416r,-2l334,413r,-2l338,409r4,5l345,411r6,l352,411r5,-1l365,412r1,-2l369,407r,5l369,402r,1l368,402r-1,-2l365,405r-5,4l359,409r-6,-4l348,409r-3,-1l341,409r-2,-2l339,406r1,-3l342,399r2,-9l347,386r1,-3l351,380r3,5l355,388r4,5l367,397r1,1l368,399r,1l370,400r,-9l369,389r1,-1l376,398r4,10l386,417r,-8l384,407r-2,-4l381,402r-1,-3l378,397r,-4l382,395r4,3l391,399r4,1l400,400r4,2l407,406r5,3l416,411r6,3l428,415r7,2l437,417r4,2l442,417r-1,-1l440,415r-1,l439,414r-1,-1l438,411r5,2l444,411r1,l444,410r-1,-1l442,409r-3,-2l438,407r,3l438,413r-6,-3l432,414r-7,-3l416,410r-5,-6l412,403r1,1l418,406r12,3l438,410r,-3l430,406r-2,-1l425,405r-3,-1l422,403r-3,l405,403r-2,-3l401,396r-4,-6l395,389r,6l395,396r-7,l384,393r-1,-1l378,389r,-1l384,388r5,4l395,395r,-6l385,385r2,-2l388,382r4,-1l394,377r2,-3l396,373r1,-5l394,364r,-1l393,358r-1,-1l392,373r,2l389,379r-5,2l381,383r-4,l376,383r-1,-1l380,382r2,-1l386,380r1,l387,379r2,-5l389,363r3,1l392,366r,7l392,357r-9,1l381,356r3,6l385,366r2,3l386,373r-3,4l379,377r-5,1l372,379r-1,-1l370,378r-1,-1l369,376r-1,-1l368,374r,-2l368,371r-1,l366,370r,11l366,382r,-1l366,370r-3,-1l363,387r-1,1l357,383r2,l361,384r2,2l363,387r,-18l362,368r,3l362,372r,-1l362,368r4,-2l370,362r1,-1l377,356r1,-1l377,354r1,-1l387,353r8,2l421,360r17,3l455,367r18,2l486,369r16,l505,363r4,-6l509,356r1,-7l512,342r1,-8l516,322r2,-3l521,315r3,-3xe" stroked="f">
                <v:path arrowok="t" o:connecttype="custom" o:connectlocs="97790,-744220;98425,-744220;98425,-743585;99060,-744220;99695,-744220;100330,-743585;154940,-721360;137795,-720090;172720,-879475;179705,-855980;233045,-693420;243840,-843280;254635,-872490;244475,-881380;236855,-877570;249555,-864235;260985,-864870;265430,-855345;268605,-908685;171450,-859790;274320,-944880;319405,-723265;233045,-723900;226695,-711200;220980,-711835;218440,-720090;213995,-715010;209550,-704850;205740,-697230;196215,-713105;212090,-717550;182880,-724535;136525,-741680;281940,-744220;318135,-751205;313055,-758825;326390,-765810;205105,-755015;137160,-756920;132715,-753745;129540,-763270;135890,-761365;114300,-734060;153670,-714375;172085,-690245;160655,-687070;198120,-696595;215900,-704850;214630,-680085;245110,-681990;234315,-692150;234315,-688975;222885,-706120;241935,-692150;278765,-683895;261620,-691515;243840,-697865;248920,-720725;243205,-720090;233680,-711835;229870,-711200;320675,-716915" o:connectangles="0,0,0,0,0,0,0,0,0,0,0,0,0,0,0,0,0,0,0,0,0,0,0,0,0,0,0,0,0,0,0,0,0,0,0,0,0,0,0,0,0,0,0,0,0,0,0,0,0,0,0,0,0,0,0,0,0,0,0,0,0,0"/>
              </v:shape>
            </w:pict>
          </mc:Fallback>
        </mc:AlternateContent>
      </w:r>
    </w:p>
    <w:p w14:paraId="4CFFE4F3" w14:textId="142795A1" w:rsidR="00AE1409" w:rsidRDefault="00AE1409">
      <w:pPr>
        <w:pStyle w:val="BodyText"/>
        <w:rPr>
          <w:rFonts w:ascii="Times New Roman"/>
          <w:i w:val="0"/>
        </w:rPr>
      </w:pPr>
    </w:p>
    <w:p w14:paraId="0FFF1CB1" w14:textId="6FBCAD4E" w:rsidR="00AE1409" w:rsidRDefault="00817E30"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anchor distT="0" distB="0" distL="114300" distR="114300" simplePos="0" relativeHeight="251652608" behindDoc="0" locked="0" layoutInCell="1" allowOverlap="1" wp14:anchorId="13B128F6" wp14:editId="59614E2D">
            <wp:simplePos x="0" y="0"/>
            <wp:positionH relativeFrom="column">
              <wp:posOffset>561975</wp:posOffset>
            </wp:positionH>
            <wp:positionV relativeFrom="paragraph">
              <wp:posOffset>136121</wp:posOffset>
            </wp:positionV>
            <wp:extent cx="428625" cy="69850"/>
            <wp:effectExtent l="0" t="0" r="9525" b="6350"/>
            <wp:wrapNone/>
            <wp:docPr id="8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noProof/>
        </w:rPr>
        <w:drawing>
          <wp:anchor distT="0" distB="0" distL="114300" distR="114300" simplePos="0" relativeHeight="251653632" behindDoc="0" locked="0" layoutInCell="1" allowOverlap="1" wp14:anchorId="020A22DD" wp14:editId="0500FED3">
            <wp:simplePos x="0" y="0"/>
            <wp:positionH relativeFrom="column">
              <wp:posOffset>1016000</wp:posOffset>
            </wp:positionH>
            <wp:positionV relativeFrom="paragraph">
              <wp:posOffset>136121</wp:posOffset>
            </wp:positionV>
            <wp:extent cx="507365" cy="69850"/>
            <wp:effectExtent l="0" t="0" r="6985" b="6350"/>
            <wp:wrapNone/>
            <wp:docPr id="9" name="docsha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shape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283A5" wp14:editId="34C6206B">
                <wp:simplePos x="0" y="0"/>
                <wp:positionH relativeFrom="column">
                  <wp:posOffset>960755</wp:posOffset>
                </wp:positionH>
                <wp:positionV relativeFrom="paragraph">
                  <wp:posOffset>19281</wp:posOffset>
                </wp:positionV>
                <wp:extent cx="1905" cy="1270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270"/>
                        </a:xfrm>
                        <a:custGeom>
                          <a:avLst/>
                          <a:gdLst>
                            <a:gd name="T0" fmla="+- 0 1515 1513"/>
                            <a:gd name="T1" fmla="*/ T0 w 3"/>
                            <a:gd name="T2" fmla="+- 0 -1178 -1178"/>
                            <a:gd name="T3" fmla="*/ -1178 h 2"/>
                            <a:gd name="T4" fmla="+- 0 1513 1513"/>
                            <a:gd name="T5" fmla="*/ T4 w 3"/>
                            <a:gd name="T6" fmla="+- 0 -1176 -1178"/>
                            <a:gd name="T7" fmla="*/ -1176 h 2"/>
                            <a:gd name="T8" fmla="+- 0 1514 1513"/>
                            <a:gd name="T9" fmla="*/ T8 w 3"/>
                            <a:gd name="T10" fmla="+- 0 -1176 -1178"/>
                            <a:gd name="T11" fmla="*/ -1176 h 2"/>
                            <a:gd name="T12" fmla="+- 0 1515 1513"/>
                            <a:gd name="T13" fmla="*/ T12 w 3"/>
                            <a:gd name="T14" fmla="+- 0 -1177 -1178"/>
                            <a:gd name="T15" fmla="*/ -1177 h 2"/>
                            <a:gd name="T16" fmla="+- 0 1515 1513"/>
                            <a:gd name="T17" fmla="*/ T16 w 3"/>
                            <a:gd name="T18" fmla="+- 0 -1178 -1178"/>
                            <a:gd name="T19" fmla="*/ -117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5033" id="docshape8" o:spid="_x0000_s1026" style="position:absolute;margin-left:75.65pt;margin-top:1.5pt;width:.15pt;height:.1pt;z-index:157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" path="m2,l,2r1,l2,1,2,xe" stroked="f">
                <v:path arrowok="t" o:connecttype="custom" o:connectlocs="1270,-748030;0,-746760;635,-746760;1270,-747395;1270,-748030" o:connectangles="0,0,0,0,0"/>
              </v:shape>
            </w:pict>
          </mc:Fallback>
        </mc:AlternateContent>
      </w:r>
    </w:p>
    <w:p w14:paraId="48FC60AE" w14:textId="66A55FC5" w:rsidR="00AE1409" w:rsidRDefault="00817E30">
      <w:pPr>
        <w:pStyle w:val="BodyText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anchor distT="0" distB="0" distL="114300" distR="114300" simplePos="0" relativeHeight="251658752" behindDoc="0" locked="0" layoutInCell="1" allowOverlap="1" wp14:anchorId="2CF6D224" wp14:editId="2A9800E7">
            <wp:simplePos x="0" y="0"/>
            <wp:positionH relativeFrom="column">
              <wp:posOffset>319405</wp:posOffset>
            </wp:positionH>
            <wp:positionV relativeFrom="paragraph">
              <wp:posOffset>143510</wp:posOffset>
            </wp:positionV>
            <wp:extent cx="1445895" cy="83820"/>
            <wp:effectExtent l="0" t="0" r="1905" b="0"/>
            <wp:wrapNone/>
            <wp:docPr id="15" name="docshap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cshape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i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8DDEF7" wp14:editId="428605C4">
                <wp:simplePos x="0" y="0"/>
                <wp:positionH relativeFrom="column">
                  <wp:posOffset>318770</wp:posOffset>
                </wp:positionH>
                <wp:positionV relativeFrom="paragraph">
                  <wp:posOffset>94961</wp:posOffset>
                </wp:positionV>
                <wp:extent cx="1446530" cy="5080"/>
                <wp:effectExtent l="0" t="0" r="0" b="0"/>
                <wp:wrapNone/>
                <wp:docPr id="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39F06" id="docshape14" o:spid="_x0000_s1026" style="position:absolute;margin-left:25.1pt;margin-top:7.5pt;width:113.9pt;height:.4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" stroked="f"/>
            </w:pict>
          </mc:Fallback>
        </mc:AlternateContent>
      </w:r>
    </w:p>
    <w:p w14:paraId="1515DDC3" w14:textId="72C49425" w:rsidR="00AE1409" w:rsidRDefault="00AE1409">
      <w:pPr>
        <w:pStyle w:val="BodyText"/>
        <w:rPr>
          <w:rFonts w:ascii="Times New Roman"/>
          <w:i w:val="0"/>
        </w:rPr>
      </w:pPr>
    </w:p>
    <w:p w14:paraId="02E9408F" w14:textId="41CDB23C" w:rsidR="00AE1409" w:rsidRDefault="00AE1409">
      <w:pPr>
        <w:pStyle w:val="BodyText"/>
        <w:rPr>
          <w:rFonts w:ascii="Times New Roman"/>
          <w:i w:val="0"/>
        </w:rPr>
      </w:pPr>
    </w:p>
    <w:p w14:paraId="495E62B3" w14:textId="65F1E0A1" w:rsidR="00AE1409" w:rsidRDefault="00AE1409">
      <w:pPr>
        <w:pStyle w:val="BodyText"/>
        <w:spacing w:before="2"/>
        <w:rPr>
          <w:rFonts w:ascii="Times New Roman"/>
          <w:i w:val="0"/>
          <w:sz w:val="25"/>
        </w:rPr>
      </w:pPr>
    </w:p>
    <w:p w14:paraId="44FD4213" w14:textId="4261842B" w:rsidR="00AE1409" w:rsidRDefault="002D0861">
      <w:pPr>
        <w:spacing w:before="93" w:line="249" w:lineRule="auto"/>
        <w:ind w:left="720" w:right="997"/>
        <w:rPr>
          <w:sz w:val="20"/>
        </w:rPr>
      </w:pPr>
      <w:r>
        <w:rPr>
          <w:color w:val="231F20"/>
          <w:sz w:val="20"/>
        </w:rPr>
        <w:t>Before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employee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commences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it’s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important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sound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understanding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role,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tasks,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skills, capabilities, </w:t>
      </w:r>
      <w:proofErr w:type="gramStart"/>
      <w:r>
        <w:rPr>
          <w:color w:val="231F20"/>
          <w:sz w:val="20"/>
        </w:rPr>
        <w:t>qualifications</w:t>
      </w:r>
      <w:proofErr w:type="gramEnd"/>
      <w:r>
        <w:rPr>
          <w:color w:val="231F20"/>
          <w:sz w:val="20"/>
        </w:rPr>
        <w:t xml:space="preserve"> and experience required to fill the position.</w:t>
      </w:r>
    </w:p>
    <w:p w14:paraId="42DCA39A" w14:textId="77777777" w:rsidR="00AE1409" w:rsidRDefault="00AE1409">
      <w:pPr>
        <w:pStyle w:val="BodyText"/>
        <w:rPr>
          <w:i w:val="0"/>
          <w:sz w:val="21"/>
        </w:rPr>
      </w:pPr>
    </w:p>
    <w:p w14:paraId="257D167A" w14:textId="77777777" w:rsidR="00AE1409" w:rsidRDefault="002D0861">
      <w:pPr>
        <w:ind w:left="720"/>
        <w:rPr>
          <w:sz w:val="20"/>
        </w:rPr>
      </w:pP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decide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type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employment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requires.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includes:</w:t>
      </w:r>
    </w:p>
    <w:p w14:paraId="4AD3FD64" w14:textId="77777777" w:rsidR="00AE1409" w:rsidRDefault="00AE1409">
      <w:pPr>
        <w:pStyle w:val="BodyText"/>
        <w:spacing w:before="9"/>
        <w:rPr>
          <w:i w:val="0"/>
          <w:sz w:val="21"/>
        </w:rPr>
      </w:pPr>
    </w:p>
    <w:p w14:paraId="41ACD293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color w:val="231F20"/>
          <w:sz w:val="20"/>
        </w:rPr>
      </w:pPr>
      <w:r>
        <w:rPr>
          <w:color w:val="231F20"/>
          <w:sz w:val="20"/>
        </w:rPr>
        <w:t>whether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full-time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part-</w:t>
      </w:r>
      <w:r>
        <w:rPr>
          <w:color w:val="231F20"/>
          <w:spacing w:val="-4"/>
          <w:sz w:val="20"/>
        </w:rPr>
        <w:t>time</w:t>
      </w:r>
    </w:p>
    <w:p w14:paraId="1E1724CD" w14:textId="77777777" w:rsidR="00AE1409" w:rsidRDefault="00AE1409">
      <w:pPr>
        <w:pStyle w:val="BodyText"/>
        <w:spacing w:before="8"/>
        <w:rPr>
          <w:i w:val="0"/>
          <w:sz w:val="21"/>
        </w:rPr>
      </w:pPr>
    </w:p>
    <w:p w14:paraId="78EB8650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color w:val="231F20"/>
          <w:sz w:val="20"/>
        </w:rPr>
      </w:pPr>
      <w:r>
        <w:rPr>
          <w:color w:val="231F20"/>
          <w:sz w:val="20"/>
        </w:rPr>
        <w:t>ongoing,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non-ongoing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casual</w:t>
      </w:r>
    </w:p>
    <w:p w14:paraId="7E8CB3F4" w14:textId="77777777" w:rsidR="00AE1409" w:rsidRDefault="00AE1409">
      <w:pPr>
        <w:pStyle w:val="BodyText"/>
        <w:spacing w:before="9"/>
        <w:rPr>
          <w:i w:val="0"/>
          <w:sz w:val="21"/>
        </w:rPr>
      </w:pPr>
    </w:p>
    <w:p w14:paraId="76E09272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color w:val="231F20"/>
          <w:sz w:val="20"/>
        </w:rPr>
      </w:pPr>
      <w:r>
        <w:rPr>
          <w:color w:val="231F20"/>
          <w:sz w:val="20"/>
        </w:rPr>
        <w:t>where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based</w:t>
      </w:r>
    </w:p>
    <w:p w14:paraId="205F1487" w14:textId="77777777" w:rsidR="00AE1409" w:rsidRDefault="00AE1409">
      <w:pPr>
        <w:pStyle w:val="BodyText"/>
        <w:spacing w:before="8"/>
        <w:rPr>
          <w:i w:val="0"/>
          <w:sz w:val="21"/>
        </w:rPr>
      </w:pPr>
    </w:p>
    <w:p w14:paraId="7AA3554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 w:line="249" w:lineRule="auto"/>
        <w:ind w:right="1152"/>
        <w:rPr>
          <w:color w:val="231F20"/>
          <w:sz w:val="20"/>
        </w:rPr>
      </w:pPr>
      <w:r>
        <w:rPr>
          <w:color w:val="231F20"/>
          <w:sz w:val="20"/>
        </w:rPr>
        <w:t>whether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role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requires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additional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hours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worked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including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travel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outside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business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hours (this will assist with the allocation of Electorate Staff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Allowance for electorate employees).</w:t>
      </w:r>
    </w:p>
    <w:p w14:paraId="670BADFB" w14:textId="77777777" w:rsidR="00AE1409" w:rsidRDefault="00AE1409">
      <w:pPr>
        <w:pStyle w:val="BodyText"/>
        <w:rPr>
          <w:i w:val="0"/>
          <w:sz w:val="21"/>
        </w:rPr>
      </w:pPr>
    </w:p>
    <w:p w14:paraId="461E55B8" w14:textId="77777777" w:rsidR="00AE1409" w:rsidRDefault="002D0861">
      <w:pPr>
        <w:spacing w:before="1"/>
        <w:ind w:left="720"/>
        <w:rPr>
          <w:sz w:val="20"/>
        </w:rPr>
      </w:pPr>
      <w:r>
        <w:rPr>
          <w:color w:val="231F20"/>
          <w:sz w:val="20"/>
        </w:rPr>
        <w:t>These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decisions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impact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employee’s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conditions.</w:t>
      </w:r>
    </w:p>
    <w:p w14:paraId="14CB3E07" w14:textId="77777777" w:rsidR="00AE1409" w:rsidRDefault="00AE1409">
      <w:pPr>
        <w:pStyle w:val="BodyText"/>
        <w:spacing w:before="8"/>
        <w:rPr>
          <w:i w:val="0"/>
          <w:sz w:val="21"/>
        </w:rPr>
      </w:pPr>
    </w:p>
    <w:p w14:paraId="54173F46" w14:textId="77777777" w:rsidR="00AE1409" w:rsidRDefault="002D0861">
      <w:pPr>
        <w:spacing w:line="249" w:lineRule="auto"/>
        <w:ind w:left="720" w:right="884"/>
        <w:rPr>
          <w:sz w:val="20"/>
        </w:rPr>
      </w:pPr>
      <w:r>
        <w:rPr>
          <w:color w:val="231F20"/>
          <w:sz w:val="20"/>
        </w:rPr>
        <w:t>Once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completed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position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description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assist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recruitment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help your employee understand their role and expectations on their performance.</w:t>
      </w:r>
    </w:p>
    <w:p w14:paraId="1AE34B21" w14:textId="3E75F766" w:rsidR="00AE1409" w:rsidRDefault="002D0861">
      <w:pPr>
        <w:pStyle w:val="BodyText"/>
        <w:spacing w:before="4"/>
        <w:rPr>
          <w:i w:val="0"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A20F7A" wp14:editId="64A58F43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45910" cy="178816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788160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44807" w14:textId="77777777" w:rsidR="00AE1409" w:rsidRDefault="00AE1409">
                            <w:pPr>
                              <w:pStyle w:val="BodyText"/>
                              <w:spacing w:before="9"/>
                              <w:rPr>
                                <w:i w:val="0"/>
                                <w:color w:val="000000"/>
                                <w:sz w:val="31"/>
                              </w:rPr>
                            </w:pPr>
                          </w:p>
                          <w:p w14:paraId="010BF852" w14:textId="77777777" w:rsidR="00AE1409" w:rsidRDefault="002D0861">
                            <w:pPr>
                              <w:ind w:left="3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Important:</w:t>
                            </w:r>
                          </w:p>
                          <w:p w14:paraId="43420D5C" w14:textId="77777777" w:rsidR="00AE1409" w:rsidRDefault="00AE1409">
                            <w:pPr>
                              <w:pStyle w:val="BodyText"/>
                              <w:spacing w:before="1"/>
                              <w:rPr>
                                <w:b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58076105" w14:textId="77777777" w:rsidR="00AE1409" w:rsidRDefault="002D0861">
                            <w:pPr>
                              <w:ind w:left="38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responsible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setting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tasks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employees.</w:t>
                            </w:r>
                          </w:p>
                          <w:p w14:paraId="2E21DB4D" w14:textId="77777777" w:rsidR="00AE1409" w:rsidRDefault="00AE1409">
                            <w:pPr>
                              <w:pStyle w:val="BodyText"/>
                              <w:spacing w:before="1"/>
                              <w:rPr>
                                <w:b/>
                                <w:i w:val="0"/>
                                <w:color w:val="000000"/>
                                <w:sz w:val="26"/>
                              </w:rPr>
                            </w:pPr>
                          </w:p>
                          <w:p w14:paraId="63E6F4AF" w14:textId="77777777" w:rsidR="00AE1409" w:rsidRDefault="002D0861">
                            <w:pPr>
                              <w:spacing w:line="249" w:lineRule="auto"/>
                              <w:ind w:left="385" w:right="24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The following is a set of generic examples and prepared as a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u w:val="single" w:color="231F20"/>
                              </w:rPr>
                              <w:t>guide only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. You may wish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add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duties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relation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captured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below.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0F7A" id="docshape16" o:spid="_x0000_s1038" type="#_x0000_t202" style="position:absolute;margin-left:36pt;margin-top:15.25pt;width:523.3pt;height:14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" fillcolor="#c7c8ca" stroked="f">
                <v:textbox inset="0,0,0,0">
                  <w:txbxContent>
                    <w:p w14:paraId="2CC44807" w14:textId="77777777" w:rsidR="00AE1409" w:rsidRDefault="00AE1409">
                      <w:pPr>
                        <w:pStyle w:val="BodyText"/>
                        <w:spacing w:before="9"/>
                        <w:rPr>
                          <w:i w:val="0"/>
                          <w:color w:val="000000"/>
                          <w:sz w:val="31"/>
                        </w:rPr>
                      </w:pPr>
                    </w:p>
                    <w:p w14:paraId="010BF852" w14:textId="77777777" w:rsidR="00AE1409" w:rsidRDefault="002D0861">
                      <w:pPr>
                        <w:ind w:left="3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Important:</w:t>
                      </w:r>
                    </w:p>
                    <w:p w14:paraId="43420D5C" w14:textId="77777777" w:rsidR="00AE1409" w:rsidRDefault="00AE1409">
                      <w:pPr>
                        <w:pStyle w:val="BodyText"/>
                        <w:spacing w:before="1"/>
                        <w:rPr>
                          <w:b/>
                          <w:i w:val="0"/>
                          <w:color w:val="000000"/>
                          <w:sz w:val="26"/>
                        </w:rPr>
                      </w:pPr>
                    </w:p>
                    <w:p w14:paraId="58076105" w14:textId="77777777" w:rsidR="00AE1409" w:rsidRDefault="002D0861">
                      <w:pPr>
                        <w:ind w:left="38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responsible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setting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duties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tasks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for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employees.</w:t>
                      </w:r>
                    </w:p>
                    <w:p w14:paraId="2E21DB4D" w14:textId="77777777" w:rsidR="00AE1409" w:rsidRDefault="00AE1409">
                      <w:pPr>
                        <w:pStyle w:val="BodyText"/>
                        <w:spacing w:before="1"/>
                        <w:rPr>
                          <w:b/>
                          <w:i w:val="0"/>
                          <w:color w:val="000000"/>
                          <w:sz w:val="26"/>
                        </w:rPr>
                      </w:pPr>
                    </w:p>
                    <w:p w14:paraId="63E6F4AF" w14:textId="77777777" w:rsidR="00AE1409" w:rsidRDefault="002D0861">
                      <w:pPr>
                        <w:spacing w:line="249" w:lineRule="auto"/>
                        <w:ind w:left="385" w:right="24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The following is a set of generic examples and prepared as a </w:t>
                      </w:r>
                      <w:r>
                        <w:rPr>
                          <w:b/>
                          <w:color w:val="231F20"/>
                          <w:sz w:val="24"/>
                          <w:u w:val="single" w:color="231F20"/>
                        </w:rPr>
                        <w:t>guide only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. You may wish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add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specific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duties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required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relation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role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which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are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not</w:t>
                      </w:r>
                      <w:r>
                        <w:rPr>
                          <w:b/>
                          <w:color w:val="231F2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 xml:space="preserve">captured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below.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5FDA4" w14:textId="77777777" w:rsidR="00AE1409" w:rsidRDefault="00AE1409">
      <w:pPr>
        <w:pStyle w:val="BodyText"/>
        <w:spacing w:before="1"/>
        <w:rPr>
          <w:i w:val="0"/>
          <w:sz w:val="16"/>
        </w:rPr>
      </w:pPr>
    </w:p>
    <w:p w14:paraId="72A04F72" w14:textId="77777777" w:rsidR="00AE1409" w:rsidRDefault="002D0861">
      <w:pPr>
        <w:pStyle w:val="Heading1"/>
        <w:spacing w:before="92"/>
      </w:pPr>
      <w:r>
        <w:rPr>
          <w:color w:val="231F20"/>
        </w:rPr>
        <w:t xml:space="preserve">Position </w:t>
      </w:r>
      <w:r>
        <w:rPr>
          <w:color w:val="231F20"/>
          <w:spacing w:val="-2"/>
        </w:rPr>
        <w:t>description</w:t>
      </w:r>
    </w:p>
    <w:p w14:paraId="0B14C493" w14:textId="77777777" w:rsidR="00AE1409" w:rsidRDefault="00AE1409">
      <w:pPr>
        <w:pStyle w:val="BodyText"/>
        <w:rPr>
          <w:b/>
          <w:i w:val="0"/>
          <w:sz w:val="21"/>
        </w:rPr>
      </w:pPr>
    </w:p>
    <w:p w14:paraId="36C5EE21" w14:textId="77777777" w:rsidR="00AE1409" w:rsidRDefault="002D0861">
      <w:pPr>
        <w:tabs>
          <w:tab w:val="left" w:pos="3599"/>
        </w:tabs>
        <w:ind w:left="720"/>
        <w:rPr>
          <w:i/>
          <w:sz w:val="20"/>
        </w:rPr>
      </w:pPr>
      <w:r>
        <w:rPr>
          <w:b/>
          <w:color w:val="231F20"/>
          <w:sz w:val="20"/>
        </w:rPr>
        <w:t>Job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title/classification:</w:t>
      </w:r>
      <w:r>
        <w:rPr>
          <w:b/>
          <w:color w:val="231F20"/>
          <w:sz w:val="20"/>
        </w:rPr>
        <w:tab/>
      </w:r>
      <w:r>
        <w:rPr>
          <w:i/>
          <w:color w:val="ED1A2F"/>
          <w:sz w:val="20"/>
        </w:rPr>
        <w:t>&lt;enter</w:t>
      </w:r>
      <w:r>
        <w:rPr>
          <w:i/>
          <w:color w:val="ED1A2F"/>
          <w:spacing w:val="-3"/>
          <w:sz w:val="20"/>
        </w:rPr>
        <w:t xml:space="preserve"> </w:t>
      </w:r>
      <w:r>
        <w:rPr>
          <w:i/>
          <w:color w:val="ED1A2F"/>
          <w:sz w:val="20"/>
        </w:rPr>
        <w:t>classification</w:t>
      </w:r>
      <w:r>
        <w:rPr>
          <w:i/>
          <w:color w:val="ED1A2F"/>
          <w:spacing w:val="-1"/>
          <w:sz w:val="20"/>
        </w:rPr>
        <w:t xml:space="preserve"> </w:t>
      </w:r>
      <w:r>
        <w:rPr>
          <w:i/>
          <w:color w:val="ED1A2F"/>
          <w:sz w:val="20"/>
        </w:rPr>
        <w:t>as</w:t>
      </w:r>
      <w:r>
        <w:rPr>
          <w:i/>
          <w:color w:val="ED1A2F"/>
          <w:spacing w:val="-1"/>
          <w:sz w:val="20"/>
        </w:rPr>
        <w:t xml:space="preserve"> </w:t>
      </w:r>
      <w:r>
        <w:rPr>
          <w:i/>
          <w:color w:val="ED1A2F"/>
          <w:sz w:val="20"/>
        </w:rPr>
        <w:t>per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Enterprise</w:t>
      </w:r>
      <w:r>
        <w:rPr>
          <w:i/>
          <w:color w:val="ED1A2F"/>
          <w:spacing w:val="-8"/>
          <w:sz w:val="20"/>
        </w:rPr>
        <w:t xml:space="preserve"> </w:t>
      </w:r>
      <w:r>
        <w:rPr>
          <w:i/>
          <w:color w:val="ED1A2F"/>
          <w:spacing w:val="-2"/>
          <w:sz w:val="20"/>
        </w:rPr>
        <w:t>Agreement&gt;</w:t>
      </w:r>
    </w:p>
    <w:p w14:paraId="624D40B4" w14:textId="77777777" w:rsidR="00AE1409" w:rsidRDefault="002D0861">
      <w:pPr>
        <w:tabs>
          <w:tab w:val="left" w:pos="3599"/>
        </w:tabs>
        <w:spacing w:before="10"/>
        <w:ind w:left="720"/>
        <w:rPr>
          <w:i/>
          <w:sz w:val="20"/>
        </w:rPr>
      </w:pPr>
      <w:r>
        <w:rPr>
          <w:b/>
          <w:color w:val="231F20"/>
          <w:sz w:val="20"/>
        </w:rPr>
        <w:t>Job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type:</w:t>
      </w:r>
      <w:r>
        <w:rPr>
          <w:b/>
          <w:color w:val="231F20"/>
          <w:sz w:val="20"/>
        </w:rPr>
        <w:tab/>
      </w:r>
      <w:r>
        <w:rPr>
          <w:i/>
          <w:color w:val="ED1A2F"/>
          <w:sz w:val="20"/>
        </w:rPr>
        <w:t>&lt;ongoing/non-</w:t>
      </w:r>
      <w:r>
        <w:rPr>
          <w:i/>
          <w:color w:val="ED1A2F"/>
          <w:spacing w:val="-2"/>
          <w:sz w:val="20"/>
        </w:rPr>
        <w:t>ongoing/casual&gt;</w:t>
      </w:r>
    </w:p>
    <w:p w14:paraId="48B815A1" w14:textId="77777777" w:rsidR="00AE1409" w:rsidRDefault="002D0861">
      <w:pPr>
        <w:pStyle w:val="BodyText"/>
        <w:tabs>
          <w:tab w:val="left" w:pos="3599"/>
        </w:tabs>
        <w:spacing w:before="10"/>
        <w:ind w:left="720"/>
      </w:pPr>
      <w:r>
        <w:rPr>
          <w:b/>
          <w:i w:val="0"/>
          <w:color w:val="231F20"/>
        </w:rPr>
        <w:t>Hours</w:t>
      </w:r>
      <w:r>
        <w:rPr>
          <w:b/>
          <w:i w:val="0"/>
          <w:color w:val="231F20"/>
          <w:spacing w:val="-3"/>
        </w:rPr>
        <w:t xml:space="preserve"> </w:t>
      </w:r>
      <w:r>
        <w:rPr>
          <w:b/>
          <w:i w:val="0"/>
          <w:color w:val="231F20"/>
        </w:rPr>
        <w:t>of</w:t>
      </w:r>
      <w:r>
        <w:rPr>
          <w:b/>
          <w:i w:val="0"/>
          <w:color w:val="231F20"/>
          <w:spacing w:val="-2"/>
        </w:rPr>
        <w:t xml:space="preserve"> work:</w:t>
      </w:r>
      <w:r>
        <w:rPr>
          <w:b/>
          <w:i w:val="0"/>
          <w:color w:val="231F20"/>
        </w:rPr>
        <w:tab/>
      </w:r>
      <w:r>
        <w:rPr>
          <w:color w:val="ED1A2F"/>
        </w:rPr>
        <w:t>&lt;full-time/part-time</w:t>
      </w:r>
      <w:r>
        <w:rPr>
          <w:color w:val="ED1A2F"/>
          <w:spacing w:val="-5"/>
        </w:rPr>
        <w:t xml:space="preserve"> </w:t>
      </w:r>
      <w:r>
        <w:rPr>
          <w:color w:val="ED1A2F"/>
        </w:rPr>
        <w:t>(any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regular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additional</w:t>
      </w:r>
      <w:r>
        <w:rPr>
          <w:color w:val="ED1A2F"/>
          <w:spacing w:val="-4"/>
        </w:rPr>
        <w:t xml:space="preserve"> </w:t>
      </w:r>
      <w:r>
        <w:rPr>
          <w:color w:val="ED1A2F"/>
        </w:rPr>
        <w:t>hours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and</w:t>
      </w:r>
      <w:r>
        <w:rPr>
          <w:color w:val="ED1A2F"/>
          <w:spacing w:val="-3"/>
        </w:rPr>
        <w:t xml:space="preserve"> </w:t>
      </w:r>
      <w:r>
        <w:rPr>
          <w:color w:val="ED1A2F"/>
          <w:spacing w:val="-2"/>
        </w:rPr>
        <w:t>travel)&gt;</w:t>
      </w:r>
    </w:p>
    <w:p w14:paraId="59228BF7" w14:textId="77777777" w:rsidR="00AE1409" w:rsidRDefault="002D0861">
      <w:pPr>
        <w:pStyle w:val="BodyText"/>
        <w:tabs>
          <w:tab w:val="left" w:pos="3599"/>
        </w:tabs>
        <w:spacing w:before="10" w:line="249" w:lineRule="auto"/>
        <w:ind w:left="3600" w:right="884" w:hanging="2880"/>
      </w:pPr>
      <w:r>
        <w:rPr>
          <w:b/>
          <w:i w:val="0"/>
          <w:color w:val="231F20"/>
          <w:spacing w:val="-2"/>
        </w:rPr>
        <w:t>Workbase:</w:t>
      </w:r>
      <w:r>
        <w:rPr>
          <w:b/>
          <w:i w:val="0"/>
          <w:color w:val="231F20"/>
        </w:rPr>
        <w:tab/>
      </w:r>
      <w:r>
        <w:rPr>
          <w:color w:val="ED1A2F"/>
        </w:rPr>
        <w:t>&lt;determine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the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work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base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as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the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place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of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work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where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the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employee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will</w:t>
      </w:r>
      <w:r>
        <w:rPr>
          <w:color w:val="ED1A2F"/>
          <w:spacing w:val="-3"/>
        </w:rPr>
        <w:t xml:space="preserve"> </w:t>
      </w:r>
      <w:r>
        <w:rPr>
          <w:color w:val="ED1A2F"/>
        </w:rPr>
        <w:t>spend</w:t>
      </w:r>
      <w:r>
        <w:rPr>
          <w:color w:val="ED1A2F"/>
          <w:spacing w:val="-2"/>
        </w:rPr>
        <w:t xml:space="preserve"> </w:t>
      </w:r>
      <w:r>
        <w:rPr>
          <w:color w:val="ED1A2F"/>
        </w:rPr>
        <w:t>most time on duty, as agreed by the employing parliamentarian&gt;</w:t>
      </w:r>
    </w:p>
    <w:p w14:paraId="1D6071B4" w14:textId="77777777" w:rsidR="00AE1409" w:rsidRDefault="002D0861">
      <w:pPr>
        <w:tabs>
          <w:tab w:val="left" w:pos="2879"/>
        </w:tabs>
        <w:spacing w:before="2"/>
        <w:ind w:right="4040"/>
        <w:jc w:val="right"/>
        <w:rPr>
          <w:i/>
          <w:sz w:val="20"/>
        </w:rPr>
      </w:pPr>
      <w:r>
        <w:rPr>
          <w:b/>
          <w:color w:val="231F20"/>
          <w:spacing w:val="-2"/>
          <w:sz w:val="20"/>
        </w:rPr>
        <w:t>Supervisor/manager:</w:t>
      </w:r>
      <w:r>
        <w:rPr>
          <w:b/>
          <w:color w:val="231F20"/>
          <w:sz w:val="20"/>
        </w:rPr>
        <w:tab/>
      </w:r>
      <w:r>
        <w:rPr>
          <w:i/>
          <w:color w:val="ED1A2F"/>
          <w:sz w:val="20"/>
        </w:rPr>
        <w:t>&lt;determine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who</w:t>
      </w:r>
      <w:r>
        <w:rPr>
          <w:i/>
          <w:color w:val="ED1A2F"/>
          <w:spacing w:val="-3"/>
          <w:sz w:val="20"/>
        </w:rPr>
        <w:t xml:space="preserve"> </w:t>
      </w:r>
      <w:r>
        <w:rPr>
          <w:i/>
          <w:color w:val="ED1A2F"/>
          <w:sz w:val="20"/>
        </w:rPr>
        <w:t>the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employee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will</w:t>
      </w:r>
      <w:r>
        <w:rPr>
          <w:i/>
          <w:color w:val="ED1A2F"/>
          <w:spacing w:val="-3"/>
          <w:sz w:val="20"/>
        </w:rPr>
        <w:t xml:space="preserve"> </w:t>
      </w:r>
      <w:r>
        <w:rPr>
          <w:i/>
          <w:color w:val="ED1A2F"/>
          <w:sz w:val="20"/>
        </w:rPr>
        <w:t>report</w:t>
      </w:r>
      <w:r>
        <w:rPr>
          <w:i/>
          <w:color w:val="ED1A2F"/>
          <w:spacing w:val="-2"/>
          <w:sz w:val="20"/>
        </w:rPr>
        <w:t xml:space="preserve"> </w:t>
      </w:r>
      <w:r>
        <w:rPr>
          <w:i/>
          <w:color w:val="ED1A2F"/>
          <w:sz w:val="20"/>
        </w:rPr>
        <w:t>to,</w:t>
      </w:r>
      <w:r>
        <w:rPr>
          <w:i/>
          <w:color w:val="ED1A2F"/>
          <w:spacing w:val="-1"/>
          <w:sz w:val="20"/>
        </w:rPr>
        <w:t xml:space="preserve"> </w:t>
      </w:r>
      <w:r>
        <w:rPr>
          <w:i/>
          <w:color w:val="ED1A2F"/>
          <w:spacing w:val="-4"/>
          <w:sz w:val="20"/>
        </w:rPr>
        <w:t>e.g.</w:t>
      </w:r>
    </w:p>
    <w:p w14:paraId="17F6BA3E" w14:textId="77777777" w:rsidR="00AE1409" w:rsidRDefault="002D0861">
      <w:pPr>
        <w:pStyle w:val="BodyText"/>
        <w:spacing w:before="10"/>
        <w:ind w:right="4073"/>
        <w:jc w:val="right"/>
      </w:pPr>
      <w:r>
        <w:rPr>
          <w:color w:val="ED1A2F"/>
        </w:rPr>
        <w:t>parliamentarian,</w:t>
      </w:r>
      <w:r>
        <w:rPr>
          <w:color w:val="ED1A2F"/>
          <w:spacing w:val="-10"/>
        </w:rPr>
        <w:t xml:space="preserve"> </w:t>
      </w:r>
      <w:r>
        <w:rPr>
          <w:color w:val="ED1A2F"/>
        </w:rPr>
        <w:t>Office</w:t>
      </w:r>
      <w:r>
        <w:rPr>
          <w:color w:val="ED1A2F"/>
          <w:spacing w:val="-6"/>
        </w:rPr>
        <w:t xml:space="preserve"> </w:t>
      </w:r>
      <w:r>
        <w:rPr>
          <w:color w:val="ED1A2F"/>
        </w:rPr>
        <w:t>Manager,</w:t>
      </w:r>
      <w:r>
        <w:rPr>
          <w:color w:val="ED1A2F"/>
          <w:spacing w:val="-6"/>
        </w:rPr>
        <w:t xml:space="preserve"> </w:t>
      </w:r>
      <w:r>
        <w:rPr>
          <w:color w:val="ED1A2F"/>
        </w:rPr>
        <w:t>Chief</w:t>
      </w:r>
      <w:r>
        <w:rPr>
          <w:color w:val="ED1A2F"/>
          <w:spacing w:val="-7"/>
        </w:rPr>
        <w:t xml:space="preserve"> </w:t>
      </w:r>
      <w:r>
        <w:rPr>
          <w:color w:val="ED1A2F"/>
        </w:rPr>
        <w:t>of</w:t>
      </w:r>
      <w:r>
        <w:rPr>
          <w:color w:val="ED1A2F"/>
          <w:spacing w:val="-7"/>
        </w:rPr>
        <w:t xml:space="preserve"> </w:t>
      </w:r>
      <w:r>
        <w:rPr>
          <w:color w:val="ED1A2F"/>
          <w:spacing w:val="-2"/>
        </w:rPr>
        <w:t>Staff&gt;</w:t>
      </w:r>
    </w:p>
    <w:p w14:paraId="6F53AAAC" w14:textId="77777777" w:rsidR="00AE1409" w:rsidRDefault="00AE1409">
      <w:pPr>
        <w:pStyle w:val="BodyText"/>
        <w:spacing w:before="7"/>
        <w:rPr>
          <w:sz w:val="22"/>
        </w:rPr>
      </w:pPr>
    </w:p>
    <w:p w14:paraId="77C773A1" w14:textId="77777777" w:rsidR="00AE1409" w:rsidRDefault="002D0861">
      <w:pPr>
        <w:pStyle w:val="Heading1"/>
        <w:spacing w:before="1"/>
      </w:pPr>
      <w:r>
        <w:rPr>
          <w:color w:val="231F20"/>
        </w:rPr>
        <w:t xml:space="preserve">Main </w:t>
      </w:r>
      <w:r>
        <w:rPr>
          <w:color w:val="231F20"/>
          <w:spacing w:val="-2"/>
        </w:rPr>
        <w:t>duties/responsibilities:</w:t>
      </w:r>
    </w:p>
    <w:p w14:paraId="39ABDE1A" w14:textId="77777777" w:rsidR="00AE1409" w:rsidRDefault="00AE1409">
      <w:pPr>
        <w:pStyle w:val="BodyText"/>
        <w:spacing w:before="11"/>
        <w:rPr>
          <w:b/>
          <w:i w:val="0"/>
        </w:rPr>
      </w:pPr>
    </w:p>
    <w:p w14:paraId="1174539B" w14:textId="77777777" w:rsidR="00AE1409" w:rsidRDefault="002D0861">
      <w:pPr>
        <w:pStyle w:val="BodyText"/>
        <w:ind w:left="720"/>
      </w:pPr>
      <w:r>
        <w:rPr>
          <w:color w:val="231F20"/>
        </w:rPr>
        <w:t>Outline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position.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include:</w:t>
      </w:r>
    </w:p>
    <w:p w14:paraId="36B811B7" w14:textId="77777777" w:rsidR="00AE1409" w:rsidRDefault="00AE1409">
      <w:pPr>
        <w:pStyle w:val="BodyText"/>
        <w:spacing w:before="9"/>
        <w:rPr>
          <w:sz w:val="21"/>
        </w:rPr>
      </w:pPr>
    </w:p>
    <w:p w14:paraId="4E8C59F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 w:line="249" w:lineRule="auto"/>
        <w:ind w:right="1641"/>
        <w:rPr>
          <w:i/>
          <w:color w:val="231F20"/>
          <w:sz w:val="20"/>
        </w:rPr>
      </w:pPr>
      <w:r>
        <w:rPr>
          <w:i/>
          <w:color w:val="231F20"/>
          <w:sz w:val="20"/>
        </w:rPr>
        <w:t>coordinate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carry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out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all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administration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reception,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mail,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couriers,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greeting constituents and filing</w:t>
      </w:r>
    </w:p>
    <w:p w14:paraId="79654E2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1" w:line="249" w:lineRule="auto"/>
        <w:ind w:right="771"/>
        <w:rPr>
          <w:i/>
          <w:color w:val="231F20"/>
          <w:sz w:val="20"/>
        </w:rPr>
      </w:pPr>
      <w:r>
        <w:rPr>
          <w:i/>
          <w:color w:val="231F20"/>
          <w:sz w:val="20"/>
        </w:rPr>
        <w:t>maintain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clean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safe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workspace,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contribute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safe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respectful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workplace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culture,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abide by work health and safety laws, policies and procedures</w:t>
      </w:r>
    </w:p>
    <w:p w14:paraId="3E74D337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/>
        <w:rPr>
          <w:i/>
          <w:color w:val="231F20"/>
          <w:sz w:val="20"/>
        </w:rPr>
      </w:pPr>
      <w:r>
        <w:rPr>
          <w:i/>
          <w:color w:val="231F20"/>
          <w:sz w:val="20"/>
        </w:rPr>
        <w:t>undertake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training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directed,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induction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safe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respectful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workplace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training</w:t>
      </w:r>
    </w:p>
    <w:p w14:paraId="22D7A7B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management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facilitation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constituent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enquiries,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electorate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events</w:t>
      </w:r>
    </w:p>
    <w:p w14:paraId="464AF7C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preparation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electorate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correspondence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communications</w:t>
      </w:r>
    </w:p>
    <w:p w14:paraId="4511036F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drafting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managing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newsletters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content,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coordination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distribution</w:t>
      </w:r>
    </w:p>
    <w:p w14:paraId="38BD8740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1073"/>
        <w:rPr>
          <w:i/>
          <w:color w:val="231F20"/>
          <w:sz w:val="20"/>
        </w:rPr>
      </w:pPr>
      <w:r>
        <w:rPr>
          <w:i/>
          <w:color w:val="231F20"/>
          <w:sz w:val="20"/>
        </w:rPr>
        <w:t>staff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management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oversight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electorate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officers’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duties,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setting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direction,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effective delegation, enforcing work, health and safety practices in accordance with relevant legislation, managing workloads and conflict resolution</w:t>
      </w:r>
    </w:p>
    <w:p w14:paraId="59FA787E" w14:textId="77777777" w:rsidR="00AE1409" w:rsidRDefault="00AE1409">
      <w:pPr>
        <w:pStyle w:val="BodyText"/>
        <w:rPr>
          <w:sz w:val="22"/>
        </w:rPr>
      </w:pPr>
    </w:p>
    <w:p w14:paraId="78ED563B" w14:textId="77777777" w:rsidR="00AE1409" w:rsidRDefault="00AE1409">
      <w:pPr>
        <w:pStyle w:val="BodyText"/>
        <w:spacing w:before="2"/>
        <w:rPr>
          <w:sz w:val="30"/>
        </w:rPr>
      </w:pPr>
    </w:p>
    <w:p w14:paraId="44121B2E" w14:textId="77777777" w:rsidR="00AE1409" w:rsidRDefault="002D0861">
      <w:pPr>
        <w:jc w:val="center"/>
        <w:rPr>
          <w:sz w:val="12"/>
        </w:rPr>
      </w:pPr>
      <w:r>
        <w:rPr>
          <w:color w:val="FFFFFF"/>
          <w:sz w:val="12"/>
        </w:rPr>
        <w:t>1</w:t>
      </w:r>
    </w:p>
    <w:p w14:paraId="05A99665" w14:textId="77777777" w:rsidR="00AE1409" w:rsidRDefault="00AE1409">
      <w:pPr>
        <w:jc w:val="center"/>
        <w:rPr>
          <w:sz w:val="12"/>
        </w:rPr>
        <w:sectPr w:rsidR="00AE1409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5FB5CA2" w14:textId="34E441DC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80" w:line="249" w:lineRule="auto"/>
        <w:ind w:right="1128"/>
        <w:rPr>
          <w:i/>
          <w:color w:val="231F20"/>
          <w:sz w:val="20"/>
        </w:rPr>
      </w:pPr>
      <w:r>
        <w:rPr>
          <w:i/>
          <w:color w:val="231F20"/>
          <w:sz w:val="20"/>
        </w:rPr>
        <w:lastRenderedPageBreak/>
        <w:t>develop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manage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communications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plan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their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Parliamentarian,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including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 xml:space="preserve">social media and website, public relations liaison and event </w:t>
      </w:r>
      <w:proofErr w:type="gramStart"/>
      <w:r>
        <w:rPr>
          <w:i/>
          <w:color w:val="231F20"/>
          <w:sz w:val="20"/>
        </w:rPr>
        <w:t>coordination</w:t>
      </w:r>
      <w:proofErr w:type="gramEnd"/>
    </w:p>
    <w:p w14:paraId="271D98A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/>
        <w:rPr>
          <w:i/>
          <w:color w:val="231F20"/>
          <w:sz w:val="20"/>
        </w:rPr>
      </w:pPr>
      <w:r>
        <w:rPr>
          <w:i/>
          <w:color w:val="231F20"/>
          <w:sz w:val="20"/>
        </w:rPr>
        <w:t>analyse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advise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relevant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legislation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policy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development</w:t>
      </w:r>
    </w:p>
    <w:p w14:paraId="35771F4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monitor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distribute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clippings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maintain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key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contacts</w:t>
      </w:r>
    </w:p>
    <w:p w14:paraId="35F7DF5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1372"/>
        <w:rPr>
          <w:i/>
          <w:color w:val="231F20"/>
          <w:sz w:val="20"/>
        </w:rPr>
      </w:pPr>
      <w:r>
        <w:rPr>
          <w:i/>
          <w:color w:val="231F20"/>
          <w:sz w:val="20"/>
        </w:rPr>
        <w:t>develop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maintain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understanding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Australia’s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system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government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 xml:space="preserve">parliamentary </w:t>
      </w:r>
      <w:r>
        <w:rPr>
          <w:i/>
          <w:color w:val="231F20"/>
          <w:spacing w:val="-2"/>
          <w:sz w:val="20"/>
        </w:rPr>
        <w:t>processes</w:t>
      </w:r>
    </w:p>
    <w:p w14:paraId="01406381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1" w:line="249" w:lineRule="auto"/>
        <w:ind w:right="1265"/>
        <w:rPr>
          <w:i/>
          <w:color w:val="231F20"/>
          <w:sz w:val="20"/>
        </w:rPr>
      </w:pPr>
      <w:r>
        <w:rPr>
          <w:i/>
          <w:color w:val="231F20"/>
          <w:sz w:val="20"/>
        </w:rPr>
        <w:t>provide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high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quality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strategic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advice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analysis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legislative,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policy,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portfolio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 xml:space="preserve">political </w:t>
      </w:r>
      <w:r>
        <w:rPr>
          <w:i/>
          <w:color w:val="231F20"/>
          <w:spacing w:val="-2"/>
          <w:sz w:val="20"/>
        </w:rPr>
        <w:t>issues</w:t>
      </w:r>
    </w:p>
    <w:p w14:paraId="1E35FD3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/>
        <w:rPr>
          <w:i/>
          <w:color w:val="231F20"/>
          <w:sz w:val="20"/>
        </w:rPr>
      </w:pPr>
      <w:r>
        <w:rPr>
          <w:i/>
          <w:color w:val="231F20"/>
          <w:sz w:val="20"/>
        </w:rPr>
        <w:t>review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respond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correspondence,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reports,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speeches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documents</w:t>
      </w:r>
    </w:p>
    <w:p w14:paraId="184101E7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932"/>
        <w:rPr>
          <w:i/>
          <w:color w:val="231F20"/>
          <w:sz w:val="20"/>
        </w:rPr>
      </w:pPr>
      <w:r>
        <w:rPr>
          <w:i/>
          <w:color w:val="231F20"/>
          <w:sz w:val="20"/>
        </w:rPr>
        <w:t>work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closely,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attend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meetings/functions,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with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parliamentarians’</w:t>
      </w:r>
      <w:r>
        <w:rPr>
          <w:i/>
          <w:color w:val="231F20"/>
          <w:spacing w:val="-14"/>
          <w:sz w:val="20"/>
        </w:rPr>
        <w:t xml:space="preserve"> </w:t>
      </w:r>
      <w:r>
        <w:rPr>
          <w:i/>
          <w:color w:val="231F20"/>
          <w:sz w:val="20"/>
        </w:rPr>
        <w:t>offices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and/or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Government departments, stakeholders and parliamentary colleagues in relation to legislative and policy issues</w:t>
      </w:r>
    </w:p>
    <w:p w14:paraId="10F2B9C0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2" w:line="249" w:lineRule="auto"/>
        <w:ind w:right="941"/>
        <w:rPr>
          <w:i/>
          <w:color w:val="231F20"/>
          <w:sz w:val="20"/>
        </w:rPr>
      </w:pPr>
      <w:r>
        <w:rPr>
          <w:i/>
          <w:color w:val="231F20"/>
          <w:sz w:val="20"/>
        </w:rPr>
        <w:t>promptly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manage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escalations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enquiries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made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parliamentarians,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general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other stakeholders regarding portfolio matters</w:t>
      </w:r>
    </w:p>
    <w:p w14:paraId="4ACCA6C5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1"/>
        <w:rPr>
          <w:i/>
          <w:color w:val="231F20"/>
          <w:sz w:val="20"/>
        </w:rPr>
      </w:pPr>
      <w:r>
        <w:rPr>
          <w:i/>
          <w:color w:val="231F20"/>
          <w:sz w:val="20"/>
        </w:rPr>
        <w:t>minute/note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taking,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filing,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social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monitoring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administrative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tasks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2"/>
          <w:sz w:val="20"/>
        </w:rPr>
        <w:t xml:space="preserve"> required</w:t>
      </w:r>
    </w:p>
    <w:p w14:paraId="2826B59D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attending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community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events,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which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may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require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working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weekends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and/or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holidays</w:t>
      </w:r>
    </w:p>
    <w:p w14:paraId="70120254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occasional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interstate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travel,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which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may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require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travel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on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weekends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and/or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holidays</w:t>
      </w:r>
    </w:p>
    <w:p w14:paraId="7DF0367D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other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duties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as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required.</w:t>
      </w:r>
    </w:p>
    <w:p w14:paraId="036761DC" w14:textId="77777777" w:rsidR="00AE1409" w:rsidRDefault="00AE1409">
      <w:pPr>
        <w:pStyle w:val="BodyText"/>
        <w:spacing w:before="8"/>
        <w:rPr>
          <w:sz w:val="22"/>
        </w:rPr>
      </w:pPr>
    </w:p>
    <w:p w14:paraId="3021DF8F" w14:textId="77777777" w:rsidR="00AE1409" w:rsidRDefault="002D0861">
      <w:pPr>
        <w:pStyle w:val="Heading1"/>
      </w:pPr>
      <w:r>
        <w:rPr>
          <w:color w:val="231F20"/>
        </w:rPr>
        <w:t>Requirements,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experience</w:t>
      </w:r>
    </w:p>
    <w:p w14:paraId="1E8A31FD" w14:textId="77777777" w:rsidR="00AE1409" w:rsidRDefault="00AE1409">
      <w:pPr>
        <w:pStyle w:val="BodyText"/>
        <w:spacing w:before="2"/>
        <w:rPr>
          <w:b/>
          <w:i w:val="0"/>
          <w:sz w:val="25"/>
        </w:rPr>
      </w:pPr>
    </w:p>
    <w:p w14:paraId="36AC83DD" w14:textId="77777777" w:rsidR="00AE1409" w:rsidRDefault="002D0861">
      <w:pPr>
        <w:pStyle w:val="BodyText"/>
        <w:spacing w:line="501" w:lineRule="auto"/>
        <w:ind w:left="720" w:right="429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include. </w:t>
      </w:r>
      <w:r>
        <w:rPr>
          <w:color w:val="231F20"/>
          <w:spacing w:val="-2"/>
        </w:rPr>
        <w:t>Requirements:</w:t>
      </w:r>
    </w:p>
    <w:p w14:paraId="134B7DA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 w:line="229" w:lineRule="exact"/>
        <w:rPr>
          <w:i/>
          <w:color w:val="231F20"/>
          <w:sz w:val="20"/>
        </w:rPr>
      </w:pPr>
      <w:r>
        <w:rPr>
          <w:i/>
          <w:color w:val="231F20"/>
          <w:sz w:val="20"/>
        </w:rPr>
        <w:t>negative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vetting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2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security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clearance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ministerial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positions</w:t>
      </w:r>
    </w:p>
    <w:p w14:paraId="5220CE6E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abide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by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The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Statement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Standards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Ministerial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Staff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other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determined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standards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2"/>
          <w:sz w:val="20"/>
        </w:rPr>
        <w:t xml:space="preserve"> behaviour</w:t>
      </w:r>
    </w:p>
    <w:p w14:paraId="4F9C2C79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undertake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National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Police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History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check</w:t>
      </w:r>
    </w:p>
    <w:p w14:paraId="356307FB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line="249" w:lineRule="auto"/>
        <w:ind w:right="1254"/>
        <w:rPr>
          <w:i/>
          <w:color w:val="231F20"/>
          <w:sz w:val="20"/>
        </w:rPr>
      </w:pPr>
      <w:r>
        <w:rPr>
          <w:i/>
          <w:color w:val="231F20"/>
          <w:sz w:val="20"/>
        </w:rPr>
        <w:t>any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specific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policies,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procedures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administration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processes,</w:t>
      </w:r>
      <w:r>
        <w:rPr>
          <w:i/>
          <w:color w:val="231F20"/>
          <w:spacing w:val="-3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e.g.</w:t>
      </w:r>
      <w:proofErr w:type="gramEnd"/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social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media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policy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or confidentiality policy or agreement.</w:t>
      </w:r>
    </w:p>
    <w:p w14:paraId="333602D9" w14:textId="77777777" w:rsidR="00AE1409" w:rsidRDefault="00AE1409">
      <w:pPr>
        <w:pStyle w:val="BodyText"/>
        <w:spacing w:before="10"/>
        <w:rPr>
          <w:sz w:val="21"/>
        </w:rPr>
      </w:pPr>
    </w:p>
    <w:p w14:paraId="3A18106E" w14:textId="77777777" w:rsidR="00AE1409" w:rsidRDefault="002D0861">
      <w:pPr>
        <w:pStyle w:val="Heading1"/>
        <w:spacing w:before="1"/>
      </w:pPr>
      <w:r>
        <w:rPr>
          <w:color w:val="231F20"/>
        </w:rPr>
        <w:t>Qualifications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experience:</w:t>
      </w:r>
    </w:p>
    <w:p w14:paraId="483B1E62" w14:textId="77777777" w:rsidR="00AE1409" w:rsidRDefault="00AE1409">
      <w:pPr>
        <w:pStyle w:val="BodyText"/>
        <w:spacing w:before="11"/>
        <w:rPr>
          <w:b/>
          <w:i w:val="0"/>
        </w:rPr>
      </w:pPr>
    </w:p>
    <w:p w14:paraId="1F0967F3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i/>
          <w:color w:val="231F20"/>
          <w:sz w:val="20"/>
        </w:rPr>
      </w:pPr>
      <w:r>
        <w:rPr>
          <w:i/>
          <w:color w:val="231F20"/>
          <w:sz w:val="20"/>
        </w:rPr>
        <w:t>certificate,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diploma,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degree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communications/journalism/political</w:t>
      </w:r>
      <w:r>
        <w:rPr>
          <w:i/>
          <w:color w:val="231F20"/>
          <w:spacing w:val="-2"/>
          <w:sz w:val="20"/>
        </w:rPr>
        <w:t xml:space="preserve"> science</w:t>
      </w:r>
    </w:p>
    <w:p w14:paraId="46E5A0A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previous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experience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working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Member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Parliament</w:t>
      </w:r>
    </w:p>
    <w:p w14:paraId="72511C87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previous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experience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writing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speeches</w:t>
      </w:r>
    </w:p>
    <w:p w14:paraId="2CC05C88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previous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experience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responding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constituents.</w:t>
      </w:r>
    </w:p>
    <w:p w14:paraId="6AAAA00D" w14:textId="77777777" w:rsidR="00AE1409" w:rsidRDefault="00AE1409">
      <w:pPr>
        <w:pStyle w:val="BodyText"/>
        <w:spacing w:before="7"/>
        <w:rPr>
          <w:sz w:val="22"/>
        </w:rPr>
      </w:pPr>
    </w:p>
    <w:p w14:paraId="2ECAF9FA" w14:textId="77777777" w:rsidR="00AE1409" w:rsidRDefault="002D0861">
      <w:pPr>
        <w:pStyle w:val="Heading1"/>
        <w:spacing w:before="1"/>
      </w:pPr>
      <w:r>
        <w:rPr>
          <w:color w:val="231F20"/>
          <w:spacing w:val="-2"/>
        </w:rPr>
        <w:t>Skills/capabilities:</w:t>
      </w:r>
    </w:p>
    <w:p w14:paraId="3BE4AAD6" w14:textId="77777777" w:rsidR="00AE1409" w:rsidRDefault="00AE1409">
      <w:pPr>
        <w:pStyle w:val="BodyText"/>
        <w:rPr>
          <w:b/>
          <w:i w:val="0"/>
          <w:sz w:val="21"/>
        </w:rPr>
      </w:pPr>
    </w:p>
    <w:p w14:paraId="4E7AA45D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0"/>
        <w:rPr>
          <w:i/>
          <w:color w:val="231F20"/>
          <w:sz w:val="20"/>
        </w:rPr>
      </w:pPr>
      <w:r>
        <w:rPr>
          <w:i/>
          <w:color w:val="231F20"/>
          <w:sz w:val="20"/>
        </w:rPr>
        <w:t>intermediate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advanced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Microsoft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Office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skills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(Word,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Excel,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PowerPoint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2"/>
          <w:sz w:val="20"/>
        </w:rPr>
        <w:t xml:space="preserve"> Outlook)</w:t>
      </w:r>
    </w:p>
    <w:p w14:paraId="52006EB5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excellent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verbal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written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communication</w:t>
      </w:r>
    </w:p>
    <w:p w14:paraId="75A3F74F" w14:textId="77777777" w:rsidR="00AE1409" w:rsidRDefault="002D08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rPr>
          <w:i/>
          <w:color w:val="231F20"/>
          <w:sz w:val="20"/>
        </w:rPr>
      </w:pPr>
      <w:r>
        <w:rPr>
          <w:i/>
          <w:color w:val="231F20"/>
          <w:sz w:val="20"/>
        </w:rPr>
        <w:t>organised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able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to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meet</w:t>
      </w:r>
      <w:r>
        <w:rPr>
          <w:i/>
          <w:color w:val="231F20"/>
          <w:spacing w:val="-2"/>
          <w:sz w:val="20"/>
        </w:rPr>
        <w:t xml:space="preserve"> deadlines.</w:t>
      </w:r>
    </w:p>
    <w:p w14:paraId="2E537E92" w14:textId="77777777" w:rsidR="00AE1409" w:rsidRDefault="00AE1409">
      <w:pPr>
        <w:pStyle w:val="BodyText"/>
      </w:pPr>
    </w:p>
    <w:p w14:paraId="542B7E08" w14:textId="77777777" w:rsidR="00AE1409" w:rsidRDefault="00AE1409">
      <w:pPr>
        <w:pStyle w:val="BodyText"/>
      </w:pPr>
    </w:p>
    <w:p w14:paraId="238ECE54" w14:textId="77777777" w:rsidR="00AE1409" w:rsidRDefault="00AE1409">
      <w:pPr>
        <w:pStyle w:val="BodyText"/>
      </w:pPr>
    </w:p>
    <w:p w14:paraId="388E22B1" w14:textId="77777777" w:rsidR="00AE1409" w:rsidRDefault="00AE1409">
      <w:pPr>
        <w:pStyle w:val="BodyText"/>
      </w:pPr>
    </w:p>
    <w:p w14:paraId="3FD5A04A" w14:textId="08722D41" w:rsidR="00AE1409" w:rsidRDefault="002D0861">
      <w:pPr>
        <w:pStyle w:val="BodyText"/>
        <w:spacing w:before="9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EEF9E7F" wp14:editId="5DD9D2A0">
                <wp:simplePos x="0" y="0"/>
                <wp:positionH relativeFrom="page">
                  <wp:posOffset>1638300</wp:posOffset>
                </wp:positionH>
                <wp:positionV relativeFrom="paragraph">
                  <wp:posOffset>123825</wp:posOffset>
                </wp:positionV>
                <wp:extent cx="4283075" cy="1489710"/>
                <wp:effectExtent l="0" t="0" r="0" b="0"/>
                <wp:wrapTopAndBottom/>
                <wp:docPr id="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1489710"/>
                        </a:xfrm>
                        <a:prstGeom prst="rect">
                          <a:avLst/>
                        </a:pr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D1974" w14:textId="77777777" w:rsidR="00AE1409" w:rsidRDefault="00AE1409">
                            <w:pPr>
                              <w:pStyle w:val="BodyText"/>
                              <w:spacing w:before="4"/>
                              <w:rPr>
                                <w:color w:val="000000"/>
                                <w:sz w:val="27"/>
                              </w:rPr>
                            </w:pPr>
                          </w:p>
                          <w:p w14:paraId="33F0BDE1" w14:textId="77777777" w:rsidR="00767857" w:rsidRDefault="002D0861">
                            <w:pPr>
                              <w:spacing w:line="501" w:lineRule="auto"/>
                              <w:ind w:left="1565" w:right="1563"/>
                              <w:jc w:val="center"/>
                              <w:rPr>
                                <w:ins w:id="0" w:author="Siddique, Samirah" w:date="2023-06-07T16:42:00Z"/>
                                <w:b/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 xml:space="preserve">Other reference material: </w:t>
                            </w:r>
                          </w:p>
                          <w:p w14:paraId="0FE6DF6B" w14:textId="25A8D57B" w:rsidR="002D2CCA" w:rsidRPr="00767857" w:rsidRDefault="002D0861">
                            <w:pPr>
                              <w:spacing w:line="501" w:lineRule="auto"/>
                              <w:ind w:left="1565" w:right="1563"/>
                              <w:jc w:val="center"/>
                              <w:rPr>
                                <w:b/>
                                <w:color w:val="205E9E"/>
                                <w:sz w:val="12"/>
                                <w:szCs w:val="10"/>
                                <w:u w:val="single" w:color="205E9E"/>
                                <w:rPrChange w:id="1" w:author="Siddique, Samirah" w:date="2023-06-07T16:43:00Z">
                                  <w:rPr>
                                    <w:b/>
                                    <w:color w:val="205E9E"/>
                                    <w:sz w:val="24"/>
                                    <w:u w:val="single" w:color="205E9E"/>
                                  </w:rPr>
                                </w:rPrChange>
                              </w:rPr>
                            </w:pPr>
                            <w:del w:id="2" w:author="Siddique, Samirah" w:date="2023-06-07T16:42:00Z">
                              <w:r w:rsidRPr="002D2CCA" w:rsidDel="00767857">
                                <w:rPr>
                                  <w:b/>
                                  <w:color w:val="205E9E"/>
                                  <w:sz w:val="24"/>
                                  <w:highlight w:val="yellow"/>
                                  <w:u w:val="single" w:color="205E9E"/>
                                </w:rPr>
                                <w:delText>Sample j</w:delText>
                              </w:r>
                            </w:del>
                            <w:ins w:id="3" w:author="Siddique, Samirah" w:date="2023-06-07T16:42:00Z">
                              <w:r w:rsidR="00767857">
                                <w:rPr>
                                  <w:b/>
                                  <w:color w:val="205E9E"/>
                                  <w:sz w:val="24"/>
                                  <w:highlight w:val="yellow"/>
                                  <w:u w:val="single" w:color="205E9E"/>
                                </w:rPr>
                                <w:t>J</w:t>
                              </w:r>
                            </w:ins>
                            <w:r w:rsidRPr="002D2CCA">
                              <w:rPr>
                                <w:b/>
                                <w:color w:val="205E9E"/>
                                <w:sz w:val="24"/>
                                <w:highlight w:val="yellow"/>
                                <w:u w:val="single" w:color="205E9E"/>
                              </w:rPr>
                              <w:t>ob advertisemen</w:t>
                            </w:r>
                            <w:r w:rsidRPr="00767857">
                              <w:rPr>
                                <w:b/>
                                <w:color w:val="205E9E"/>
                                <w:sz w:val="24"/>
                                <w:highlight w:val="yellow"/>
                                <w:u w:val="single" w:color="205E9E"/>
                              </w:rPr>
                              <w:t>t</w:t>
                            </w:r>
                            <w:ins w:id="4" w:author="Siddique, Samirah" w:date="2023-06-07T16:42:00Z">
                              <w:r w:rsidR="00767857" w:rsidRPr="00767857">
                                <w:rPr>
                                  <w:b/>
                                  <w:color w:val="205E9E"/>
                                  <w:sz w:val="24"/>
                                  <w:highlight w:val="yellow"/>
                                  <w:u w:val="single" w:color="205E9E"/>
                                  <w:rPrChange w:id="5" w:author="Siddique, Samirah" w:date="2023-06-07T16:42:00Z">
                                    <w:rPr>
                                      <w:b/>
                                      <w:color w:val="205E9E"/>
                                      <w:sz w:val="24"/>
                                      <w:u w:val="single" w:color="205E9E"/>
                                    </w:rPr>
                                  </w:rPrChange>
                                </w:rPr>
                                <w:t xml:space="preserve"> template</w:t>
                              </w:r>
                            </w:ins>
                            <w:ins w:id="6" w:author="Siddique, Samirah" w:date="2023-06-07T16:43:00Z">
                              <w:r w:rsidR="00767857">
                                <w:rPr>
                                  <w:b/>
                                  <w:color w:val="205E9E"/>
                                  <w:sz w:val="24"/>
                                  <w:highlight w:val="yellow"/>
                                  <w:u w:val="single" w:color="205E9E"/>
                                </w:rPr>
                                <w:t xml:space="preserve"> * </w:t>
                              </w:r>
                              <w:r w:rsidR="00767857" w:rsidRPr="00767857">
                                <w:rPr>
                                  <w:b/>
                                  <w:color w:val="205E9E"/>
                                  <w:sz w:val="12"/>
                                  <w:szCs w:val="10"/>
                                  <w:highlight w:val="yellow"/>
                                  <w:u w:val="single" w:color="205E9E"/>
                                  <w:rPrChange w:id="7" w:author="Siddique, Samirah" w:date="2023-06-07T16:43:00Z">
                                    <w:rPr>
                                      <w:b/>
                                      <w:color w:val="205E9E"/>
                                      <w:sz w:val="24"/>
                                      <w:highlight w:val="yellow"/>
                                      <w:u w:val="single" w:color="205E9E"/>
                                    </w:rPr>
                                  </w:rPrChange>
                                </w:rPr>
                                <w:t>insert link to document once hosted</w:t>
                              </w:r>
                              <w:r w:rsidR="00767857">
                                <w:rPr>
                                  <w:b/>
                                  <w:color w:val="205E9E"/>
                                  <w:sz w:val="12"/>
                                  <w:szCs w:val="10"/>
                                  <w:highlight w:val="yellow"/>
                                  <w:u w:val="single" w:color="205E9E"/>
                                </w:rPr>
                                <w:t xml:space="preserve"> on MaPS </w:t>
                              </w:r>
                            </w:ins>
                            <w:ins w:id="8" w:author="Siddique, Samirah" w:date="2023-06-07T16:44:00Z">
                              <w:r w:rsidR="00767857">
                                <w:rPr>
                                  <w:b/>
                                  <w:color w:val="205E9E"/>
                                  <w:sz w:val="12"/>
                                  <w:szCs w:val="10"/>
                                  <w:highlight w:val="yellow"/>
                                  <w:u w:val="single" w:color="205E9E"/>
                                </w:rPr>
                                <w:t>website</w:t>
                              </w:r>
                            </w:ins>
                            <w:del w:id="9" w:author="Siddique, Samirah" w:date="2023-06-07T16:42:00Z">
                              <w:r w:rsidRPr="00767857" w:rsidDel="00767857">
                                <w:rPr>
                                  <w:b/>
                                  <w:color w:val="205E9E"/>
                                  <w:sz w:val="12"/>
                                  <w:szCs w:val="10"/>
                                  <w:highlight w:val="yellow"/>
                                  <w:u w:val="single" w:color="205E9E"/>
                                  <w:rPrChange w:id="10" w:author="Siddique, Samirah" w:date="2023-06-07T16:43:00Z">
                                    <w:rPr>
                                      <w:b/>
                                      <w:color w:val="205E9E"/>
                                      <w:sz w:val="24"/>
                                      <w:highlight w:val="yellow"/>
                                      <w:u w:val="single" w:color="205E9E"/>
                                    </w:rPr>
                                  </w:rPrChange>
                                </w:rPr>
                                <w:delText>s</w:delText>
                              </w:r>
                            </w:del>
                          </w:p>
                          <w:p w14:paraId="6B464EBB" w14:textId="694ED24E" w:rsidR="00AE1409" w:rsidRDefault="00000000">
                            <w:pPr>
                              <w:spacing w:line="501" w:lineRule="auto"/>
                              <w:ind w:left="1565" w:right="1563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17" w:anchor="competency-assessment-for-electorate-employees" w:history="1">
                              <w:r w:rsidR="002D0861" w:rsidRPr="002D0861">
                                <w:rPr>
                                  <w:b/>
                                  <w:color w:val="205E9E"/>
                                  <w:sz w:val="24"/>
                                  <w:u w:val="single" w:color="205E9E"/>
                                </w:rPr>
                                <w:t>Competency assessment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F9E7F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8" type="#_x0000_t202" style="position:absolute;margin-left:129pt;margin-top:9.75pt;width:337.25pt;height:117.3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" fillcolor="#c7c8ca" stroked="f">
                <v:textbox inset="0,0,0,0">
                  <w:txbxContent>
                    <w:p w14:paraId="457D1974" w14:textId="77777777" w:rsidR="00AE1409" w:rsidRDefault="00AE1409">
                      <w:pPr>
                        <w:pStyle w:val="BodyText"/>
                        <w:spacing w:before="4"/>
                        <w:rPr>
                          <w:color w:val="000000"/>
                          <w:sz w:val="27"/>
                        </w:rPr>
                      </w:pPr>
                    </w:p>
                    <w:p w14:paraId="33F0BDE1" w14:textId="77777777" w:rsidR="00767857" w:rsidRDefault="002D0861">
                      <w:pPr>
                        <w:spacing w:line="501" w:lineRule="auto"/>
                        <w:ind w:left="1565" w:right="1563"/>
                        <w:jc w:val="center"/>
                        <w:rPr>
                          <w:ins w:id="11" w:author="Siddique, Samirah" w:date="2023-06-07T16:42:00Z"/>
                          <w:b/>
                          <w:color w:val="231F2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 xml:space="preserve">Other reference material: </w:t>
                      </w:r>
                    </w:p>
                    <w:p w14:paraId="0FE6DF6B" w14:textId="25A8D57B" w:rsidR="002D2CCA" w:rsidRPr="00767857" w:rsidRDefault="002D0861">
                      <w:pPr>
                        <w:spacing w:line="501" w:lineRule="auto"/>
                        <w:ind w:left="1565" w:right="1563"/>
                        <w:jc w:val="center"/>
                        <w:rPr>
                          <w:b/>
                          <w:color w:val="205E9E"/>
                          <w:sz w:val="12"/>
                          <w:szCs w:val="10"/>
                          <w:u w:val="single" w:color="205E9E"/>
                          <w:rPrChange w:id="12" w:author="Siddique, Samirah" w:date="2023-06-07T16:43:00Z">
                            <w:rPr>
                              <w:b/>
                              <w:color w:val="205E9E"/>
                              <w:sz w:val="24"/>
                              <w:u w:val="single" w:color="205E9E"/>
                            </w:rPr>
                          </w:rPrChange>
                        </w:rPr>
                      </w:pPr>
                      <w:del w:id="13" w:author="Siddique, Samirah" w:date="2023-06-07T16:42:00Z">
                        <w:r w:rsidRPr="002D2CCA" w:rsidDel="00767857">
                          <w:rPr>
                            <w:b/>
                            <w:color w:val="205E9E"/>
                            <w:sz w:val="24"/>
                            <w:highlight w:val="yellow"/>
                            <w:u w:val="single" w:color="205E9E"/>
                          </w:rPr>
                          <w:delText>Sample j</w:delText>
                        </w:r>
                      </w:del>
                      <w:ins w:id="14" w:author="Siddique, Samirah" w:date="2023-06-07T16:42:00Z">
                        <w:r w:rsidR="00767857">
                          <w:rPr>
                            <w:b/>
                            <w:color w:val="205E9E"/>
                            <w:sz w:val="24"/>
                            <w:highlight w:val="yellow"/>
                            <w:u w:val="single" w:color="205E9E"/>
                          </w:rPr>
                          <w:t>J</w:t>
                        </w:r>
                      </w:ins>
                      <w:r w:rsidRPr="002D2CCA">
                        <w:rPr>
                          <w:b/>
                          <w:color w:val="205E9E"/>
                          <w:sz w:val="24"/>
                          <w:highlight w:val="yellow"/>
                          <w:u w:val="single" w:color="205E9E"/>
                        </w:rPr>
                        <w:t>ob advertisemen</w:t>
                      </w:r>
                      <w:r w:rsidRPr="00767857">
                        <w:rPr>
                          <w:b/>
                          <w:color w:val="205E9E"/>
                          <w:sz w:val="24"/>
                          <w:highlight w:val="yellow"/>
                          <w:u w:val="single" w:color="205E9E"/>
                        </w:rPr>
                        <w:t>t</w:t>
                      </w:r>
                      <w:ins w:id="15" w:author="Siddique, Samirah" w:date="2023-06-07T16:42:00Z">
                        <w:r w:rsidR="00767857" w:rsidRPr="00767857">
                          <w:rPr>
                            <w:b/>
                            <w:color w:val="205E9E"/>
                            <w:sz w:val="24"/>
                            <w:highlight w:val="yellow"/>
                            <w:u w:val="single" w:color="205E9E"/>
                            <w:rPrChange w:id="16" w:author="Siddique, Samirah" w:date="2023-06-07T16:42:00Z">
                              <w:rPr>
                                <w:b/>
                                <w:color w:val="205E9E"/>
                                <w:sz w:val="24"/>
                                <w:u w:val="single" w:color="205E9E"/>
                              </w:rPr>
                            </w:rPrChange>
                          </w:rPr>
                          <w:t xml:space="preserve"> template</w:t>
                        </w:r>
                      </w:ins>
                      <w:ins w:id="17" w:author="Siddique, Samirah" w:date="2023-06-07T16:43:00Z">
                        <w:r w:rsidR="00767857">
                          <w:rPr>
                            <w:b/>
                            <w:color w:val="205E9E"/>
                            <w:sz w:val="24"/>
                            <w:highlight w:val="yellow"/>
                            <w:u w:val="single" w:color="205E9E"/>
                          </w:rPr>
                          <w:t xml:space="preserve"> * </w:t>
                        </w:r>
                        <w:r w:rsidR="00767857" w:rsidRPr="00767857">
                          <w:rPr>
                            <w:b/>
                            <w:color w:val="205E9E"/>
                            <w:sz w:val="12"/>
                            <w:szCs w:val="10"/>
                            <w:highlight w:val="yellow"/>
                            <w:u w:val="single" w:color="205E9E"/>
                            <w:rPrChange w:id="18" w:author="Siddique, Samirah" w:date="2023-06-07T16:43:00Z">
                              <w:rPr>
                                <w:b/>
                                <w:color w:val="205E9E"/>
                                <w:sz w:val="24"/>
                                <w:highlight w:val="yellow"/>
                                <w:u w:val="single" w:color="205E9E"/>
                              </w:rPr>
                            </w:rPrChange>
                          </w:rPr>
                          <w:t>insert link to document once hosted</w:t>
                        </w:r>
                        <w:r w:rsidR="00767857">
                          <w:rPr>
                            <w:b/>
                            <w:color w:val="205E9E"/>
                            <w:sz w:val="12"/>
                            <w:szCs w:val="10"/>
                            <w:highlight w:val="yellow"/>
                            <w:u w:val="single" w:color="205E9E"/>
                          </w:rPr>
                          <w:t xml:space="preserve"> on MaPS </w:t>
                        </w:r>
                      </w:ins>
                      <w:ins w:id="19" w:author="Siddique, Samirah" w:date="2023-06-07T16:44:00Z">
                        <w:r w:rsidR="00767857">
                          <w:rPr>
                            <w:b/>
                            <w:color w:val="205E9E"/>
                            <w:sz w:val="12"/>
                            <w:szCs w:val="10"/>
                            <w:highlight w:val="yellow"/>
                            <w:u w:val="single" w:color="205E9E"/>
                          </w:rPr>
                          <w:t>website</w:t>
                        </w:r>
                      </w:ins>
                      <w:del w:id="20" w:author="Siddique, Samirah" w:date="2023-06-07T16:42:00Z">
                        <w:r w:rsidRPr="00767857" w:rsidDel="00767857">
                          <w:rPr>
                            <w:b/>
                            <w:color w:val="205E9E"/>
                            <w:sz w:val="12"/>
                            <w:szCs w:val="10"/>
                            <w:highlight w:val="yellow"/>
                            <w:u w:val="single" w:color="205E9E"/>
                            <w:rPrChange w:id="21" w:author="Siddique, Samirah" w:date="2023-06-07T16:43:00Z">
                              <w:rPr>
                                <w:b/>
                                <w:color w:val="205E9E"/>
                                <w:sz w:val="24"/>
                                <w:highlight w:val="yellow"/>
                                <w:u w:val="single" w:color="205E9E"/>
                              </w:rPr>
                            </w:rPrChange>
                          </w:rPr>
                          <w:delText>s</w:delText>
                        </w:r>
                      </w:del>
                    </w:p>
                    <w:p w14:paraId="6B464EBB" w14:textId="694ED24E" w:rsidR="00AE1409" w:rsidRDefault="00000000">
                      <w:pPr>
                        <w:spacing w:line="501" w:lineRule="auto"/>
                        <w:ind w:left="1565" w:right="1563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hyperlink r:id="rId18" w:anchor="competency-assessment-for-electorate-employees" w:history="1">
                        <w:r w:rsidR="002D0861" w:rsidRPr="002D0861">
                          <w:rPr>
                            <w:b/>
                            <w:color w:val="205E9E"/>
                            <w:sz w:val="24"/>
                            <w:u w:val="single" w:color="205E9E"/>
                          </w:rPr>
                          <w:t>Competency assessment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3155F" w14:textId="77777777" w:rsidR="00AE1409" w:rsidRDefault="00AE1409">
      <w:pPr>
        <w:pStyle w:val="BodyText"/>
      </w:pPr>
    </w:p>
    <w:p w14:paraId="370792DD" w14:textId="77777777" w:rsidR="00AE1409" w:rsidRDefault="00AE1409">
      <w:pPr>
        <w:pStyle w:val="BodyText"/>
      </w:pPr>
    </w:p>
    <w:p w14:paraId="3899E85A" w14:textId="77777777" w:rsidR="00AE1409" w:rsidRDefault="00AE1409">
      <w:pPr>
        <w:pStyle w:val="BodyText"/>
      </w:pPr>
    </w:p>
    <w:p w14:paraId="03738F41" w14:textId="5506ECF1" w:rsidR="00AE1409" w:rsidRDefault="00817E30" w:rsidP="00817E30">
      <w:pPr>
        <w:pStyle w:val="BodyText"/>
        <w:tabs>
          <w:tab w:val="left" w:pos="9954"/>
        </w:tabs>
      </w:pPr>
      <w:r>
        <w:tab/>
      </w:r>
    </w:p>
    <w:p w14:paraId="034B59D4" w14:textId="77777777" w:rsidR="00AE1409" w:rsidRDefault="00AE1409">
      <w:pPr>
        <w:pStyle w:val="BodyText"/>
      </w:pPr>
    </w:p>
    <w:p w14:paraId="7CC1C9BE" w14:textId="77777777" w:rsidR="00AE1409" w:rsidRDefault="00AE1409">
      <w:pPr>
        <w:pStyle w:val="BodyText"/>
      </w:pPr>
    </w:p>
    <w:p w14:paraId="316572EA" w14:textId="77777777" w:rsidR="00AE1409" w:rsidRDefault="00AE1409">
      <w:pPr>
        <w:pStyle w:val="BodyText"/>
      </w:pPr>
    </w:p>
    <w:p w14:paraId="1BF6535A" w14:textId="28D6B94E" w:rsidR="00AE1409" w:rsidRDefault="00817E30">
      <w:pPr>
        <w:pStyle w:val="BodyText"/>
        <w:spacing w:before="4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08FB043" wp14:editId="61808E5A">
                <wp:simplePos x="0" y="0"/>
                <wp:positionH relativeFrom="column">
                  <wp:posOffset>0</wp:posOffset>
                </wp:positionH>
                <wp:positionV relativeFrom="paragraph">
                  <wp:posOffset>67650</wp:posOffset>
                </wp:positionV>
                <wp:extent cx="7560310" cy="473710"/>
                <wp:effectExtent l="0" t="0" r="2540" b="254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473710"/>
                        </a:xfrm>
                        <a:prstGeom prst="rect">
                          <a:avLst/>
                        </a:prstGeom>
                        <a:solidFill>
                          <a:srgbClr val="262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57CE1" id="docshape19" o:spid="_x0000_s1026" style="position:absolute;margin-left:0;margin-top:5.35pt;width:595.3pt;height:37.3pt;z-index:-158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" fillcolor="#262261" stroked="f"/>
            </w:pict>
          </mc:Fallback>
        </mc:AlternateContent>
      </w:r>
    </w:p>
    <w:p w14:paraId="53E85D17" w14:textId="77777777" w:rsidR="00AE1409" w:rsidRDefault="002D0861">
      <w:pPr>
        <w:spacing w:before="96"/>
        <w:jc w:val="center"/>
        <w:rPr>
          <w:sz w:val="12"/>
        </w:rPr>
      </w:pPr>
      <w:r>
        <w:rPr>
          <w:color w:val="FFFFFF"/>
          <w:sz w:val="12"/>
        </w:rPr>
        <w:t>2</w:t>
      </w:r>
    </w:p>
    <w:sectPr w:rsidR="00AE1409">
      <w:pgSz w:w="11910" w:h="16840"/>
      <w:pgMar w:top="58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A52B" w14:textId="77777777" w:rsidR="00DD6AA8" w:rsidRDefault="00DD6AA8" w:rsidP="00817E30">
      <w:r>
        <w:separator/>
      </w:r>
    </w:p>
  </w:endnote>
  <w:endnote w:type="continuationSeparator" w:id="0">
    <w:p w14:paraId="672DFDBD" w14:textId="77777777" w:rsidR="00DD6AA8" w:rsidRDefault="00DD6AA8" w:rsidP="0081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366D" w14:textId="77777777" w:rsidR="00DD6AA8" w:rsidRDefault="00DD6AA8" w:rsidP="00817E30">
      <w:r>
        <w:separator/>
      </w:r>
    </w:p>
  </w:footnote>
  <w:footnote w:type="continuationSeparator" w:id="0">
    <w:p w14:paraId="32CFC79C" w14:textId="77777777" w:rsidR="00DD6AA8" w:rsidRDefault="00DD6AA8" w:rsidP="0081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7FBF"/>
    <w:multiLevelType w:val="hybridMultilevel"/>
    <w:tmpl w:val="28886B08"/>
    <w:lvl w:ilvl="0" w:tplc="6C00C6FA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F4866C22">
      <w:numFmt w:val="bullet"/>
      <w:lvlText w:val="•"/>
      <w:lvlJc w:val="left"/>
      <w:pPr>
        <w:ind w:left="3134" w:hanging="720"/>
      </w:pPr>
      <w:rPr>
        <w:rFonts w:hint="default"/>
        <w:lang w:val="en-US" w:eastAsia="en-US" w:bidi="ar-SA"/>
      </w:rPr>
    </w:lvl>
    <w:lvl w:ilvl="2" w:tplc="E8A009F8"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 w:tplc="D9E0F1AE"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4" w:tplc="3ACAA270">
      <w:numFmt w:val="bullet"/>
      <w:lvlText w:val="•"/>
      <w:lvlJc w:val="left"/>
      <w:pPr>
        <w:ind w:left="6058" w:hanging="720"/>
      </w:pPr>
      <w:rPr>
        <w:rFonts w:hint="default"/>
        <w:lang w:val="en-US" w:eastAsia="en-US" w:bidi="ar-SA"/>
      </w:rPr>
    </w:lvl>
    <w:lvl w:ilvl="5" w:tplc="54C202A2"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6" w:tplc="7E2828A0">
      <w:numFmt w:val="bullet"/>
      <w:lvlText w:val="•"/>
      <w:lvlJc w:val="left"/>
      <w:pPr>
        <w:ind w:left="8007" w:hanging="720"/>
      </w:pPr>
      <w:rPr>
        <w:rFonts w:hint="default"/>
        <w:lang w:val="en-US" w:eastAsia="en-US" w:bidi="ar-SA"/>
      </w:rPr>
    </w:lvl>
    <w:lvl w:ilvl="7" w:tplc="CA0470B0">
      <w:numFmt w:val="bullet"/>
      <w:lvlText w:val="•"/>
      <w:lvlJc w:val="left"/>
      <w:pPr>
        <w:ind w:left="8981" w:hanging="720"/>
      </w:pPr>
      <w:rPr>
        <w:rFonts w:hint="default"/>
        <w:lang w:val="en-US" w:eastAsia="en-US" w:bidi="ar-SA"/>
      </w:rPr>
    </w:lvl>
    <w:lvl w:ilvl="8" w:tplc="9A846872">
      <w:numFmt w:val="bullet"/>
      <w:lvlText w:val="•"/>
      <w:lvlJc w:val="left"/>
      <w:pPr>
        <w:ind w:left="9956" w:hanging="720"/>
      </w:pPr>
      <w:rPr>
        <w:rFonts w:hint="default"/>
        <w:lang w:val="en-US" w:eastAsia="en-US" w:bidi="ar-SA"/>
      </w:rPr>
    </w:lvl>
  </w:abstractNum>
  <w:num w:numId="1" w16cid:durableId="12249492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ddique, Samirah">
    <w15:presenceInfo w15:providerId="AD" w15:userId="S::Samirah.Siddique@finance.gov.au::23ae456a-03a6-406e-93a8-f25494e0db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09"/>
    <w:rsid w:val="00137C89"/>
    <w:rsid w:val="00205AD3"/>
    <w:rsid w:val="002D0861"/>
    <w:rsid w:val="002D2CCA"/>
    <w:rsid w:val="00767857"/>
    <w:rsid w:val="00817E30"/>
    <w:rsid w:val="00AE1409"/>
    <w:rsid w:val="00D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428C"/>
  <w15:docId w15:val="{08E8DF66-6492-4DBA-BB0E-3A7C70B2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21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086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6785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maps.finance.gov.au/pay-and-employment/mops-act-employment/during-employment/salary-progression-and-higher-dut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aps.finance.gov.au/pay-and-employment/mops-act-employment/during-employment/salary-progression-and-higher-duti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80E9C98889142242A0136C533F0BB2D4" ma:contentTypeVersion="122" ma:contentTypeDescription="Create a new document." ma:contentTypeScope="" ma:versionID="091d743dce95895f501e642de071c0df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85834f23-de04-4524-b825-66a5475bc8e6" targetNamespace="http://schemas.microsoft.com/office/2006/metadata/properties" ma:root="true" ma:fieldsID="e58dffb254331a1da79776415e3d9255" ns1:_="" ns2:_="" ns3:_="">
    <xsd:import namespace="http://schemas.microsoft.com/sharepoint/v3"/>
    <xsd:import namespace="82ff9d9b-d3fc-4aad-bc42-9949ee83b815"/>
    <xsd:import namespace="85834f23-de04-4524-b825-66a5475bc8e6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00bfa12-ac56-4f62-bbc9-8918c7d44166}" ma:internalName="TaxCatchAll" ma:showField="CatchAllData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00bfa12-ac56-4f62-bbc9-8918c7d44166}" ma:internalName="TaxCatchAllLabel" ma:readOnly="true" ma:showField="CatchAllDataLabel" ma:web="85834f23-de04-4524-b825-66a5475b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4f23-de04-4524-b825-66a5475bc8e6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4</Value>
      <Value>2</Value>
      <Value>1</Value>
    </TaxCatchAll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11111111-1111-1111-1111-111111111111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PROTECTED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Policy and Assurance</TermName>
          <TermId xmlns="http://schemas.microsoft.com/office/infopath/2007/PartnerControls">4a310733-cb33-42bd-b765-08920ca761bf</TermId>
        </TermInfo>
      </Terms>
    </iee44f6412bf40639855518abb1a08cc>
    <k90b8697a98d4606834ec03f7c33303a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206c68a2-a341-4901-afea-645a440facaa</TermId>
        </TermInfo>
      </Terms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85834f23-de04-4524-b825-66a5475bc8e6">FIN33843-712268793-47830</_dlc_DocId>
    <_dlc_DocIdUrl xmlns="85834f23-de04-4524-b825-66a5475bc8e6">
      <Url>https://f1.prdmgd.finance.gov.au/sites/50033843/_layouts/15/DocIdRedir.aspx?ID=FIN33843-712268793-47830</Url>
      <Description>FIN33843-712268793-47830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4880-492B-45AE-9516-C1D5D1269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30818-90D4-47AE-BEEE-E880B0B0BF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B03E9F-991D-4291-ADD8-F53F97AB0BB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99FCF91-69BB-49FE-9B22-A3012B7EB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85834f23-de04-4524-b825-66a5475b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E539EA-F3DE-403C-93F0-37CA4525FE62}">
  <ds:schemaRefs>
    <ds:schemaRef ds:uri="http://schemas.microsoft.com/office/2006/metadata/properties"/>
    <ds:schemaRef ds:uri="http://schemas.microsoft.com/office/infopath/2007/PartnerControls"/>
    <ds:schemaRef ds:uri="82ff9d9b-d3fc-4aad-bc42-9949ee83b815"/>
    <ds:schemaRef ds:uri="http://schemas.microsoft.com/sharepoint/v3"/>
    <ds:schemaRef ds:uri="85834f23-de04-4524-b825-66a5475bc8e6"/>
  </ds:schemaRefs>
</ds:datastoreItem>
</file>

<file path=customXml/itemProps6.xml><?xml version="1.0" encoding="utf-8"?>
<ds:datastoreItem xmlns:ds="http://schemas.openxmlformats.org/officeDocument/2006/customXml" ds:itemID="{269495C8-C602-4C20-97C8-AD4CF7B6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3874</Characters>
  <Application>Microsoft Office Word</Application>
  <DocSecurity>0</DocSecurity>
  <Lines>111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Kostava, Luke</dc:creator>
  <cp:keywords>[SEC=OFFICIAL]</cp:keywords>
  <cp:lastModifiedBy>Siddique, Samirah</cp:lastModifiedBy>
  <cp:revision>3</cp:revision>
  <dcterms:created xsi:type="dcterms:W3CDTF">2023-05-30T08:06:00Z</dcterms:created>
  <dcterms:modified xsi:type="dcterms:W3CDTF">2023-06-07T06:44:00Z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2022-10-13T00:00:00Z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0x010100B321FEA60C5BA343A52BC94EC00ABC9E070080E9C98889142242A0136C533F0BB2D4</vt:lpwstr>
  </property>
  <property fmtid="{D5CDD505-2E9C-101B-9397-08002B2CF9AE}" pid="7" name="TaxKeyword">
    <vt:lpwstr/>
  </property>
  <property fmtid="{D5CDD505-2E9C-101B-9397-08002B2CF9AE}" pid="8" name="AbtEntity">
    <vt:lpwstr>1;#Department of Finance|fd660e8f-8f31-49bd-92a3-d31d4da31afe</vt:lpwstr>
  </property>
  <property fmtid="{D5CDD505-2E9C-101B-9397-08002B2CF9AE}" pid="9" name="OrgUnit">
    <vt:lpwstr>2;#HR Policy and Assurance|4a310733-cb33-42bd-b765-08920ca761bf</vt:lpwstr>
  </property>
  <property fmtid="{D5CDD505-2E9C-101B-9397-08002B2CF9AE}" pid="10" name="InitiatingEntity">
    <vt:lpwstr>1;#Department of Finance|fd660e8f-8f31-49bd-92a3-d31d4da31afe</vt:lpwstr>
  </property>
  <property fmtid="{D5CDD505-2E9C-101B-9397-08002B2CF9AE}" pid="11" name="Function and Activity">
    <vt:lpwstr>4;#Routine|206c68a2-a341-4901-afea-645a440facaa</vt:lpwstr>
  </property>
  <property fmtid="{D5CDD505-2E9C-101B-9397-08002B2CF9AE}" pid="12" name="_dlc_DocIdItemGuid">
    <vt:lpwstr>bbdca9eb-226f-4d75-9662-20813d55ffb7</vt:lpwstr>
  </property>
  <property fmtid="{D5CDD505-2E9C-101B-9397-08002B2CF9AE}" pid="13" name="PM_Namespace">
    <vt:lpwstr>gov.au</vt:lpwstr>
  </property>
  <property fmtid="{D5CDD505-2E9C-101B-9397-08002B2CF9AE}" pid="14" name="PM_Caveats_Count">
    <vt:lpwstr>0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HMAC">
    <vt:lpwstr>v=2022.1;a=SHA256;h=23AB7172E36E46256AB51A73CD6ED9822B67683EE9777DFF8BB11CECBB4EE692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ProtectiveMarkingValue_Header">
    <vt:lpwstr>OFFICIAL</vt:lpwstr>
  </property>
  <property fmtid="{D5CDD505-2E9C-101B-9397-08002B2CF9AE}" pid="21" name="PM_OriginationTimeStamp">
    <vt:lpwstr>2023-05-30T08:05:22Z</vt:lpwstr>
  </property>
  <property fmtid="{D5CDD505-2E9C-101B-9397-08002B2CF9AE}" pid="22" name="PM_Markers">
    <vt:lpwstr/>
  </property>
  <property fmtid="{D5CDD505-2E9C-101B-9397-08002B2CF9AE}" pid="23" name="MSIP_Label_87d6481e-ccdd-4ab6-8b26-05a0df5699e7_Name">
    <vt:lpwstr>OFFICIAL</vt:lpwstr>
  </property>
  <property fmtid="{D5CDD505-2E9C-101B-9397-08002B2CF9AE}" pid="24" name="MSIP_Label_87d6481e-ccdd-4ab6-8b26-05a0df5699e7_SiteId">
    <vt:lpwstr>08954cee-4782-4ff6-9ad5-1997dccef4b0</vt:lpwstr>
  </property>
  <property fmtid="{D5CDD505-2E9C-101B-9397-08002B2CF9AE}" pid="25" name="MSIP_Label_87d6481e-ccdd-4ab6-8b26-05a0df5699e7_Enabled">
    <vt:lpwstr>true</vt:lpwstr>
  </property>
  <property fmtid="{D5CDD505-2E9C-101B-9397-08002B2CF9AE}" pid="26" name="PM_OriginatorUserAccountName_SHA256">
    <vt:lpwstr>93EF1E0DB6E72351F97961FD63CF27142378AF76C01935792DF0B25B8A196EB7</vt:lpwstr>
  </property>
  <property fmtid="{D5CDD505-2E9C-101B-9397-08002B2CF9AE}" pid="27" name="MSIP_Label_87d6481e-ccdd-4ab6-8b26-05a0df5699e7_SetDate">
    <vt:lpwstr>2023-05-30T08:05:22Z</vt:lpwstr>
  </property>
  <property fmtid="{D5CDD505-2E9C-101B-9397-08002B2CF9AE}" pid="28" name="MSIP_Label_87d6481e-ccdd-4ab6-8b26-05a0df5699e7_Method">
    <vt:lpwstr>Privileged</vt:lpwstr>
  </property>
  <property fmtid="{D5CDD505-2E9C-101B-9397-08002B2CF9AE}" pid="29" name="MSIP_Label_87d6481e-ccdd-4ab6-8b26-05a0df5699e7_ContentBits">
    <vt:lpwstr>0</vt:lpwstr>
  </property>
  <property fmtid="{D5CDD505-2E9C-101B-9397-08002B2CF9AE}" pid="30" name="MSIP_Label_87d6481e-ccdd-4ab6-8b26-05a0df5699e7_ActionId">
    <vt:lpwstr>78af463e84b042f69d5dc2711d6f56b4</vt:lpwstr>
  </property>
  <property fmtid="{D5CDD505-2E9C-101B-9397-08002B2CF9AE}" pid="31" name="PM_InsertionValue">
    <vt:lpwstr>OFFICIAL</vt:lpwstr>
  </property>
  <property fmtid="{D5CDD505-2E9C-101B-9397-08002B2CF9AE}" pid="32" name="PM_Originator_Hash_SHA1">
    <vt:lpwstr>8666D30BF07F4F78263FBDDD35FA5BC41A91E0BC</vt:lpwstr>
  </property>
  <property fmtid="{D5CDD505-2E9C-101B-9397-08002B2CF9AE}" pid="33" name="PM_DisplayValueSecClassificationWithQualifier">
    <vt:lpwstr>OFFICIAL</vt:lpwstr>
  </property>
  <property fmtid="{D5CDD505-2E9C-101B-9397-08002B2CF9AE}" pid="34" name="PM_Originating_FileId">
    <vt:lpwstr>41EF9B17919A40349B0FB1D087307D47</vt:lpwstr>
  </property>
  <property fmtid="{D5CDD505-2E9C-101B-9397-08002B2CF9AE}" pid="35" name="PM_ProtectiveMarkingValue_Footer">
    <vt:lpwstr>OFFICIAL</vt:lpwstr>
  </property>
  <property fmtid="{D5CDD505-2E9C-101B-9397-08002B2CF9AE}" pid="36" name="PM_ProtectiveMarkingImage_Header">
    <vt:lpwstr>C:\Program Files\Common Files\janusNET Shared\janusSEAL\Images\DocumentSlashBlue.png</vt:lpwstr>
  </property>
  <property fmtid="{D5CDD505-2E9C-101B-9397-08002B2CF9AE}" pid="37" name="PM_ProtectiveMarkingImage_Footer">
    <vt:lpwstr>C:\Program Files\Common Files\janusNET Shared\janusSEAL\Images\DocumentSlashBlue.png</vt:lpwstr>
  </property>
  <property fmtid="{D5CDD505-2E9C-101B-9397-08002B2CF9AE}" pid="38" name="PM_Display">
    <vt:lpwstr>OFFICIAL</vt:lpwstr>
  </property>
  <property fmtid="{D5CDD505-2E9C-101B-9397-08002B2CF9AE}" pid="39" name="PM_OriginatorDomainName_SHA256">
    <vt:lpwstr>325440F6CA31C4C3BCE4433552DC42928CAAD3E2731ABE35FDE729ECEB763AF0</vt:lpwstr>
  </property>
  <property fmtid="{D5CDD505-2E9C-101B-9397-08002B2CF9AE}" pid="40" name="PMUuid">
    <vt:lpwstr>v=2022.2;d=gov.au;g=46DD6D7C-8107-577B-BC6E-F348953B2E44</vt:lpwstr>
  </property>
  <property fmtid="{D5CDD505-2E9C-101B-9397-08002B2CF9AE}" pid="41" name="PM_Hash_Version">
    <vt:lpwstr>2022.1</vt:lpwstr>
  </property>
  <property fmtid="{D5CDD505-2E9C-101B-9397-08002B2CF9AE}" pid="42" name="PM_Hash_Salt_Prev">
    <vt:lpwstr>B4B6195E6264086AF666D53D1A0C8257</vt:lpwstr>
  </property>
  <property fmtid="{D5CDD505-2E9C-101B-9397-08002B2CF9AE}" pid="43" name="PM_Hash_Salt">
    <vt:lpwstr>655D7BF3403E79405A1CE8ADC682678A</vt:lpwstr>
  </property>
  <property fmtid="{D5CDD505-2E9C-101B-9397-08002B2CF9AE}" pid="44" name="PM_Hash_SHA1">
    <vt:lpwstr>D9ACEBF6CDAB434A8063C62759727DEA390E9037</vt:lpwstr>
  </property>
  <property fmtid="{D5CDD505-2E9C-101B-9397-08002B2CF9AE}" pid="45" name="PM_SecurityClassification_Prev">
    <vt:lpwstr>OFFICIAL</vt:lpwstr>
  </property>
  <property fmtid="{D5CDD505-2E9C-101B-9397-08002B2CF9AE}" pid="46" name="PM_Qualifier_Prev">
    <vt:lpwstr/>
  </property>
</Properties>
</file>